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BD" w:rsidRPr="00C03ABD" w:rsidRDefault="00C03ABD" w:rsidP="00C03ABD">
      <w:pPr>
        <w:shd w:val="clear" w:color="auto" w:fill="FFFFFF"/>
        <w:spacing w:after="0" w:line="315" w:lineRule="atLeast"/>
        <w:jc w:val="both"/>
        <w:rPr>
          <w:rFonts w:ascii="Arial" w:eastAsia="Times New Roman" w:hAnsi="Arial" w:cs="Arial"/>
          <w:color w:val="000000"/>
          <w:sz w:val="26"/>
          <w:szCs w:val="26"/>
          <w:lang w:eastAsia="ru-RU"/>
        </w:rPr>
      </w:pPr>
      <w:r w:rsidRPr="00C03ABD">
        <w:rPr>
          <w:rFonts w:ascii="Arial" w:eastAsia="Times New Roman" w:hAnsi="Arial" w:cs="Arial"/>
          <w:color w:val="000000"/>
          <w:sz w:val="26"/>
          <w:lang w:eastAsia="ru-RU"/>
        </w:rPr>
        <w:t> </w:t>
      </w:r>
    </w:p>
    <w:p w:rsidR="00C03ABD" w:rsidRPr="00C03ABD" w:rsidRDefault="00C03ABD" w:rsidP="00672663">
      <w:pPr>
        <w:shd w:val="clear" w:color="auto" w:fill="FFFFFF"/>
        <w:spacing w:after="0" w:line="394" w:lineRule="atLeast"/>
        <w:jc w:val="center"/>
        <w:rPr>
          <w:rFonts w:ascii="Arial" w:eastAsia="Times New Roman" w:hAnsi="Arial" w:cs="Arial"/>
          <w:color w:val="000000"/>
          <w:sz w:val="26"/>
          <w:szCs w:val="26"/>
          <w:lang w:eastAsia="ru-RU"/>
        </w:rPr>
      </w:pPr>
      <w:bookmarkStart w:id="0" w:name="dst100010"/>
      <w:bookmarkStart w:id="1" w:name="dst100011"/>
      <w:bookmarkEnd w:id="0"/>
      <w:bookmarkEnd w:id="1"/>
    </w:p>
    <w:p w:rsidR="003939CF" w:rsidRPr="00672663" w:rsidRDefault="003939CF" w:rsidP="003939CF">
      <w:pPr>
        <w:spacing w:after="0"/>
        <w:jc w:val="center"/>
        <w:rPr>
          <w:rFonts w:ascii="Times New Roman" w:eastAsia="Times New Roman" w:hAnsi="Times New Roman" w:cs="Times New Roman"/>
          <w:b/>
          <w:color w:val="1E2120"/>
          <w:sz w:val="27"/>
          <w:szCs w:val="27"/>
          <w:lang w:eastAsia="ru-RU"/>
        </w:rPr>
      </w:pPr>
      <w:r w:rsidRPr="00672663">
        <w:rPr>
          <w:rFonts w:ascii="Times New Roman" w:eastAsia="Times New Roman" w:hAnsi="Times New Roman" w:cs="Times New Roman"/>
          <w:b/>
          <w:color w:val="1E2120"/>
          <w:sz w:val="27"/>
          <w:szCs w:val="27"/>
          <w:lang w:eastAsia="ru-RU"/>
        </w:rPr>
        <w:t>Муниципальное бюджетное дошкольное образовательное учреждение</w:t>
      </w:r>
    </w:p>
    <w:p w:rsidR="00E17260" w:rsidRPr="00672663" w:rsidRDefault="00111FAC" w:rsidP="003939CF">
      <w:pPr>
        <w:spacing w:after="0"/>
        <w:jc w:val="center"/>
        <w:rPr>
          <w:b/>
        </w:rPr>
      </w:pPr>
      <w:r>
        <w:rPr>
          <w:rFonts w:ascii="Times New Roman" w:eastAsia="Times New Roman" w:hAnsi="Times New Roman" w:cs="Times New Roman"/>
          <w:b/>
          <w:color w:val="1E2120"/>
          <w:sz w:val="27"/>
          <w:szCs w:val="27"/>
          <w:lang w:eastAsia="ru-RU"/>
        </w:rPr>
        <w:t>«Детский сад № 3 «Бекенез</w:t>
      </w:r>
      <w:r w:rsidR="003939CF" w:rsidRPr="00672663">
        <w:rPr>
          <w:rFonts w:ascii="Times New Roman" w:eastAsia="Times New Roman" w:hAnsi="Times New Roman" w:cs="Times New Roman"/>
          <w:b/>
          <w:color w:val="1E2120"/>
          <w:sz w:val="27"/>
          <w:szCs w:val="27"/>
          <w:lang w:eastAsia="ru-RU"/>
        </w:rPr>
        <w:t>»</w:t>
      </w:r>
    </w:p>
    <w:p w:rsidR="00C03ABD" w:rsidRDefault="00C03ABD"/>
    <w:p w:rsidR="00672663" w:rsidRDefault="00672663"/>
    <w:tbl>
      <w:tblPr>
        <w:tblW w:w="0" w:type="auto"/>
        <w:tblLook w:val="00A0"/>
      </w:tblPr>
      <w:tblGrid>
        <w:gridCol w:w="4785"/>
        <w:gridCol w:w="5223"/>
      </w:tblGrid>
      <w:tr w:rsidR="003939CF" w:rsidRPr="00177CC2" w:rsidTr="008C30A1">
        <w:trPr>
          <w:trHeight w:val="1112"/>
        </w:trPr>
        <w:tc>
          <w:tcPr>
            <w:tcW w:w="4785" w:type="dxa"/>
          </w:tcPr>
          <w:p w:rsidR="003939CF" w:rsidRPr="00177CC2" w:rsidRDefault="003939CF" w:rsidP="008C30A1">
            <w:pPr>
              <w:spacing w:after="0" w:line="240" w:lineRule="auto"/>
              <w:rPr>
                <w:rFonts w:ascii="Times New Roman" w:eastAsia="Calibri" w:hAnsi="Times New Roman"/>
                <w:sz w:val="24"/>
                <w:szCs w:val="24"/>
              </w:rPr>
            </w:pPr>
            <w:r w:rsidRPr="00177CC2">
              <w:rPr>
                <w:rFonts w:ascii="Times New Roman" w:eastAsia="Calibri" w:hAnsi="Times New Roman"/>
                <w:sz w:val="24"/>
                <w:szCs w:val="24"/>
              </w:rPr>
              <w:t xml:space="preserve">СОГЛАСОВАНО </w:t>
            </w:r>
          </w:p>
          <w:p w:rsidR="003939CF" w:rsidRDefault="003939CF" w:rsidP="008C30A1">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Председатель ПК </w:t>
            </w:r>
          </w:p>
          <w:p w:rsidR="003939CF" w:rsidRDefault="003939CF" w:rsidP="008C30A1">
            <w:pPr>
              <w:spacing w:after="0" w:line="240" w:lineRule="auto"/>
              <w:rPr>
                <w:rFonts w:ascii="Times New Roman" w:eastAsia="Calibri" w:hAnsi="Times New Roman"/>
                <w:sz w:val="24"/>
                <w:szCs w:val="24"/>
              </w:rPr>
            </w:pPr>
            <w:r>
              <w:rPr>
                <w:rFonts w:ascii="Times New Roman" w:eastAsia="Calibri" w:hAnsi="Times New Roman"/>
                <w:sz w:val="24"/>
                <w:szCs w:val="24"/>
              </w:rPr>
              <w:t>_</w:t>
            </w:r>
            <w:r w:rsidR="00111FAC">
              <w:rPr>
                <w:rFonts w:ascii="Times New Roman" w:eastAsia="Calibri" w:hAnsi="Times New Roman"/>
                <w:sz w:val="24"/>
                <w:szCs w:val="24"/>
              </w:rPr>
              <w:t>_______________ Алиева З.Ш.</w:t>
            </w:r>
          </w:p>
          <w:p w:rsidR="003939CF" w:rsidRPr="00177CC2" w:rsidRDefault="00315437" w:rsidP="008C30A1">
            <w:pPr>
              <w:spacing w:after="0" w:line="240" w:lineRule="auto"/>
              <w:rPr>
                <w:rFonts w:ascii="Times New Roman" w:eastAsia="Calibri" w:hAnsi="Times New Roman"/>
                <w:sz w:val="24"/>
                <w:szCs w:val="24"/>
              </w:rPr>
            </w:pPr>
            <w:r>
              <w:rPr>
                <w:rFonts w:ascii="Times New Roman" w:eastAsia="Calibri" w:hAnsi="Times New Roman"/>
                <w:sz w:val="24"/>
                <w:szCs w:val="24"/>
              </w:rPr>
              <w:t>от «___» _____ 2021</w:t>
            </w:r>
            <w:r w:rsidR="003939CF" w:rsidRPr="00177CC2">
              <w:rPr>
                <w:rFonts w:ascii="Times New Roman" w:eastAsia="Calibri" w:hAnsi="Times New Roman"/>
                <w:sz w:val="24"/>
                <w:szCs w:val="24"/>
              </w:rPr>
              <w:t>г.</w:t>
            </w:r>
            <w:r w:rsidR="003939CF">
              <w:rPr>
                <w:rFonts w:ascii="Times New Roman" w:eastAsia="Calibri" w:hAnsi="Times New Roman"/>
                <w:sz w:val="24"/>
                <w:szCs w:val="24"/>
              </w:rPr>
              <w:t xml:space="preserve">  № ___</w:t>
            </w:r>
          </w:p>
        </w:tc>
        <w:tc>
          <w:tcPr>
            <w:tcW w:w="5223" w:type="dxa"/>
          </w:tcPr>
          <w:p w:rsidR="003939CF" w:rsidRPr="00177CC2" w:rsidRDefault="003939CF" w:rsidP="008C30A1">
            <w:pPr>
              <w:spacing w:after="0" w:line="240" w:lineRule="auto"/>
              <w:jc w:val="right"/>
              <w:rPr>
                <w:rFonts w:ascii="Times New Roman" w:eastAsia="Calibri" w:hAnsi="Times New Roman"/>
                <w:sz w:val="24"/>
                <w:szCs w:val="24"/>
              </w:rPr>
            </w:pPr>
            <w:r w:rsidRPr="00177CC2">
              <w:rPr>
                <w:rFonts w:ascii="Times New Roman" w:eastAsia="Calibri" w:hAnsi="Times New Roman"/>
                <w:sz w:val="24"/>
                <w:szCs w:val="24"/>
              </w:rPr>
              <w:t>УТВЕРЖДАЮ</w:t>
            </w:r>
          </w:p>
          <w:p w:rsidR="003939CF" w:rsidRPr="00177CC2" w:rsidRDefault="00947B2C" w:rsidP="008C30A1">
            <w:pPr>
              <w:spacing w:after="0" w:line="240" w:lineRule="auto"/>
              <w:jc w:val="right"/>
              <w:rPr>
                <w:rFonts w:ascii="Times New Roman" w:eastAsia="Calibri" w:hAnsi="Times New Roman"/>
                <w:sz w:val="24"/>
                <w:szCs w:val="24"/>
              </w:rPr>
            </w:pPr>
            <w:r>
              <w:rPr>
                <w:rFonts w:ascii="Times New Roman" w:eastAsia="Calibri" w:hAnsi="Times New Roman"/>
                <w:sz w:val="24"/>
                <w:szCs w:val="24"/>
              </w:rPr>
              <w:t>Заведующий МБ</w:t>
            </w:r>
            <w:r w:rsidR="00111FAC">
              <w:rPr>
                <w:rFonts w:ascii="Times New Roman" w:eastAsia="Calibri" w:hAnsi="Times New Roman"/>
                <w:sz w:val="24"/>
                <w:szCs w:val="24"/>
              </w:rPr>
              <w:t>ДОУ «Д/С №3 «Бекенез</w:t>
            </w:r>
            <w:r w:rsidR="003939CF" w:rsidRPr="00177CC2">
              <w:rPr>
                <w:rFonts w:ascii="Times New Roman" w:eastAsia="Calibri" w:hAnsi="Times New Roman"/>
                <w:sz w:val="24"/>
                <w:szCs w:val="24"/>
              </w:rPr>
              <w:t>»</w:t>
            </w:r>
          </w:p>
          <w:p w:rsidR="003939CF" w:rsidRPr="00177CC2" w:rsidRDefault="003939CF" w:rsidP="008C30A1">
            <w:pPr>
              <w:spacing w:after="0" w:line="240" w:lineRule="auto"/>
              <w:jc w:val="right"/>
              <w:rPr>
                <w:rFonts w:ascii="Times New Roman" w:eastAsia="Calibri" w:hAnsi="Times New Roman"/>
                <w:sz w:val="24"/>
                <w:szCs w:val="24"/>
              </w:rPr>
            </w:pPr>
            <w:r w:rsidRPr="00177CC2">
              <w:rPr>
                <w:rFonts w:ascii="Times New Roman" w:eastAsia="Calibri" w:hAnsi="Times New Roman"/>
                <w:sz w:val="24"/>
                <w:szCs w:val="24"/>
              </w:rPr>
              <w:t xml:space="preserve">___________ </w:t>
            </w:r>
            <w:r w:rsidR="00111FAC">
              <w:rPr>
                <w:rFonts w:ascii="Times New Roman" w:eastAsia="Calibri" w:hAnsi="Times New Roman"/>
                <w:sz w:val="24"/>
                <w:szCs w:val="24"/>
              </w:rPr>
              <w:t>Л.И.Ильясова</w:t>
            </w:r>
          </w:p>
          <w:p w:rsidR="003939CF" w:rsidRPr="00177CC2" w:rsidRDefault="003939CF" w:rsidP="008C30A1">
            <w:pPr>
              <w:spacing w:after="0" w:line="240" w:lineRule="auto"/>
              <w:jc w:val="right"/>
              <w:rPr>
                <w:rFonts w:ascii="Times New Roman" w:eastAsia="Calibri" w:hAnsi="Times New Roman"/>
                <w:sz w:val="24"/>
                <w:szCs w:val="24"/>
              </w:rPr>
            </w:pPr>
            <w:r>
              <w:rPr>
                <w:rFonts w:ascii="Times New Roman" w:eastAsia="Calibri" w:hAnsi="Times New Roman"/>
                <w:sz w:val="24"/>
                <w:szCs w:val="24"/>
              </w:rPr>
              <w:t>Приказ №</w:t>
            </w:r>
            <w:proofErr w:type="spellStart"/>
            <w:r>
              <w:rPr>
                <w:rFonts w:ascii="Times New Roman" w:eastAsia="Calibri" w:hAnsi="Times New Roman"/>
                <w:sz w:val="24"/>
                <w:szCs w:val="24"/>
              </w:rPr>
              <w:t>___от</w:t>
            </w:r>
            <w:proofErr w:type="spellEnd"/>
            <w:r>
              <w:rPr>
                <w:rFonts w:ascii="Times New Roman" w:eastAsia="Calibri" w:hAnsi="Times New Roman"/>
                <w:sz w:val="24"/>
                <w:szCs w:val="24"/>
              </w:rPr>
              <w:t xml:space="preserve"> </w:t>
            </w:r>
            <w:r w:rsidRPr="00177CC2">
              <w:rPr>
                <w:rFonts w:ascii="Times New Roman" w:eastAsia="Calibri" w:hAnsi="Times New Roman"/>
                <w:sz w:val="24"/>
                <w:szCs w:val="24"/>
              </w:rPr>
              <w:t>«</w:t>
            </w:r>
            <w:r>
              <w:rPr>
                <w:rFonts w:ascii="Times New Roman" w:eastAsia="Calibri" w:hAnsi="Times New Roman"/>
                <w:sz w:val="24"/>
                <w:szCs w:val="24"/>
              </w:rPr>
              <w:t>___</w:t>
            </w:r>
            <w:r w:rsidRPr="00177CC2">
              <w:rPr>
                <w:rFonts w:ascii="Times New Roman" w:eastAsia="Calibri" w:hAnsi="Times New Roman"/>
                <w:sz w:val="24"/>
                <w:szCs w:val="24"/>
              </w:rPr>
              <w:t>»</w:t>
            </w:r>
            <w:r w:rsidR="00315437">
              <w:rPr>
                <w:rFonts w:ascii="Times New Roman" w:eastAsia="Calibri" w:hAnsi="Times New Roman"/>
                <w:sz w:val="24"/>
                <w:szCs w:val="24"/>
              </w:rPr>
              <w:t xml:space="preserve"> _____ 2021</w:t>
            </w:r>
            <w:r w:rsidRPr="00177CC2">
              <w:rPr>
                <w:rFonts w:ascii="Times New Roman" w:eastAsia="Calibri" w:hAnsi="Times New Roman"/>
                <w:sz w:val="24"/>
                <w:szCs w:val="24"/>
              </w:rPr>
              <w:t>г.</w:t>
            </w:r>
          </w:p>
        </w:tc>
      </w:tr>
    </w:tbl>
    <w:p w:rsidR="003939CF" w:rsidRDefault="003939CF"/>
    <w:p w:rsidR="003939CF" w:rsidRDefault="003939CF"/>
    <w:p w:rsidR="003939CF" w:rsidRDefault="003939CF"/>
    <w:p w:rsidR="003939CF" w:rsidRDefault="003939CF"/>
    <w:p w:rsidR="003939CF" w:rsidRDefault="003939CF"/>
    <w:p w:rsidR="003939CF" w:rsidRDefault="003939CF"/>
    <w:p w:rsidR="003939CF" w:rsidRDefault="003939CF"/>
    <w:p w:rsidR="003939CF" w:rsidRPr="003939CF" w:rsidRDefault="00C03ABD" w:rsidP="00C03ABD">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52"/>
          <w:szCs w:val="39"/>
          <w:lang w:eastAsia="ru-RU"/>
        </w:rPr>
      </w:pPr>
      <w:r w:rsidRPr="00C03ABD">
        <w:rPr>
          <w:rFonts w:ascii="Times New Roman" w:eastAsia="Times New Roman" w:hAnsi="Times New Roman" w:cs="Times New Roman"/>
          <w:b/>
          <w:bCs/>
          <w:color w:val="1E2120"/>
          <w:sz w:val="72"/>
          <w:szCs w:val="39"/>
          <w:lang w:eastAsia="ru-RU"/>
        </w:rPr>
        <w:t>Правила</w:t>
      </w:r>
      <w:r w:rsidRPr="00C03ABD">
        <w:rPr>
          <w:rFonts w:ascii="Times New Roman" w:eastAsia="Times New Roman" w:hAnsi="Times New Roman" w:cs="Times New Roman"/>
          <w:b/>
          <w:bCs/>
          <w:color w:val="1E2120"/>
          <w:sz w:val="52"/>
          <w:szCs w:val="39"/>
          <w:lang w:eastAsia="ru-RU"/>
        </w:rPr>
        <w:br/>
        <w:t xml:space="preserve">внутреннего трудового распорядка </w:t>
      </w:r>
    </w:p>
    <w:p w:rsidR="00C03ABD" w:rsidRPr="00370427" w:rsidRDefault="00370427" w:rsidP="00370427">
      <w:pPr>
        <w:shd w:val="clear" w:color="auto" w:fill="FFFFFF"/>
        <w:spacing w:after="0" w:line="351" w:lineRule="atLeast"/>
        <w:jc w:val="center"/>
        <w:textAlignment w:val="baseline"/>
        <w:rPr>
          <w:rFonts w:ascii="Times New Roman" w:eastAsia="Times New Roman" w:hAnsi="Times New Roman" w:cs="Times New Roman"/>
          <w:b/>
          <w:color w:val="1E2120"/>
          <w:sz w:val="40"/>
          <w:szCs w:val="27"/>
          <w:lang w:eastAsia="ru-RU"/>
        </w:rPr>
      </w:pPr>
      <w:r w:rsidRPr="00370427">
        <w:rPr>
          <w:rFonts w:ascii="Times New Roman" w:eastAsia="Times New Roman" w:hAnsi="Times New Roman" w:cs="Times New Roman"/>
          <w:b/>
          <w:color w:val="1E2120"/>
          <w:sz w:val="40"/>
          <w:szCs w:val="27"/>
          <w:lang w:eastAsia="ru-RU"/>
        </w:rPr>
        <w:t>( в новой редакции)</w:t>
      </w:r>
    </w:p>
    <w:p w:rsidR="003939CF" w:rsidRDefault="003939CF" w:rsidP="00370427">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72663" w:rsidRDefault="00672663"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939CF" w:rsidRDefault="00111FAC" w:rsidP="00672663">
      <w:pPr>
        <w:shd w:val="clear" w:color="auto" w:fill="FFFFFF"/>
        <w:spacing w:after="0" w:line="351" w:lineRule="atLeast"/>
        <w:jc w:val="center"/>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с</w:t>
      </w:r>
      <w:proofErr w:type="gramStart"/>
      <w:r>
        <w:rPr>
          <w:rFonts w:ascii="Times New Roman" w:eastAsia="Times New Roman" w:hAnsi="Times New Roman" w:cs="Times New Roman"/>
          <w:color w:val="1E2120"/>
          <w:sz w:val="27"/>
          <w:szCs w:val="27"/>
          <w:lang w:eastAsia="ru-RU"/>
        </w:rPr>
        <w:t>.К</w:t>
      </w:r>
      <w:proofErr w:type="gramEnd"/>
      <w:r>
        <w:rPr>
          <w:rFonts w:ascii="Times New Roman" w:eastAsia="Times New Roman" w:hAnsi="Times New Roman" w:cs="Times New Roman"/>
          <w:color w:val="1E2120"/>
          <w:sz w:val="27"/>
          <w:szCs w:val="27"/>
          <w:lang w:eastAsia="ru-RU"/>
        </w:rPr>
        <w:t>арабудахкент</w:t>
      </w:r>
      <w:r w:rsidR="003939CF">
        <w:rPr>
          <w:rFonts w:ascii="Times New Roman" w:eastAsia="Times New Roman" w:hAnsi="Times New Roman" w:cs="Times New Roman"/>
          <w:color w:val="1E2120"/>
          <w:sz w:val="27"/>
          <w:szCs w:val="27"/>
          <w:lang w:eastAsia="ru-RU"/>
        </w:rPr>
        <w:t xml:space="preserve"> 2021г</w:t>
      </w:r>
    </w:p>
    <w:p w:rsidR="003939CF" w:rsidRPr="00C03ABD" w:rsidRDefault="003939CF"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 Общие положения</w:t>
      </w:r>
    </w:p>
    <w:p w:rsidR="00C03ABD" w:rsidRPr="00C03ABD" w:rsidRDefault="00C03ABD" w:rsidP="0067266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1.1. </w:t>
      </w:r>
      <w:proofErr w:type="gramStart"/>
      <w:r w:rsidRPr="00C03ABD">
        <w:rPr>
          <w:rFonts w:ascii="Times New Roman" w:eastAsia="Times New Roman" w:hAnsi="Times New Roman" w:cs="Times New Roman"/>
          <w:color w:val="1E2120"/>
          <w:sz w:val="24"/>
          <w:szCs w:val="24"/>
          <w:lang w:eastAsia="ru-RU"/>
        </w:rPr>
        <w:t>Настоящие </w:t>
      </w:r>
      <w:r w:rsidRPr="00F61C2D">
        <w:rPr>
          <w:rFonts w:ascii="Times New Roman" w:eastAsia="Times New Roman" w:hAnsi="Times New Roman" w:cs="Times New Roman"/>
          <w:b/>
          <w:bCs/>
          <w:color w:val="1E2120"/>
          <w:sz w:val="24"/>
          <w:szCs w:val="24"/>
          <w:lang w:eastAsia="ru-RU"/>
        </w:rPr>
        <w:t>Правила внутреннего трудового распорядка ДОУ</w:t>
      </w:r>
      <w:r w:rsidRPr="00C03ABD">
        <w:rPr>
          <w:rFonts w:ascii="Times New Roman" w:eastAsia="Times New Roman" w:hAnsi="Times New Roman" w:cs="Times New Roman"/>
          <w:color w:val="1E2120"/>
          <w:sz w:val="24"/>
          <w:szCs w:val="24"/>
          <w:lang w:eastAsia="ru-RU"/>
        </w:rPr>
        <w:t> разработаны в соответствии с Трудовым Кодексом Российской Федерации</w:t>
      </w:r>
      <w:r w:rsidR="008D63B1" w:rsidRPr="00F61C2D">
        <w:rPr>
          <w:rFonts w:ascii="Times New Roman" w:eastAsia="Times New Roman" w:hAnsi="Times New Roman" w:cs="Times New Roman"/>
          <w:color w:val="1E2120"/>
          <w:sz w:val="24"/>
          <w:szCs w:val="24"/>
          <w:lang w:eastAsia="ru-RU"/>
        </w:rPr>
        <w:t xml:space="preserve"> от 03.08.20018г. № 304-Ф</w:t>
      </w:r>
      <w:r w:rsidR="008D63B1" w:rsidRPr="00F61C2D">
        <w:rPr>
          <w:rFonts w:ascii="Times New Roman" w:eastAsia="Times New Roman" w:hAnsi="Times New Roman" w:cs="Times New Roman"/>
          <w:color w:val="000000"/>
          <w:sz w:val="24"/>
          <w:szCs w:val="24"/>
          <w:lang w:eastAsia="ru-RU"/>
        </w:rPr>
        <w:t xml:space="preserve">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r w:rsidR="008D63B1" w:rsidRPr="00F61C2D">
        <w:rPr>
          <w:rFonts w:ascii="Times New Roman" w:eastAsia="Times New Roman" w:hAnsi="Times New Roman" w:cs="Times New Roman"/>
          <w:color w:val="1E2120"/>
          <w:sz w:val="24"/>
          <w:szCs w:val="24"/>
          <w:lang w:eastAsia="ru-RU"/>
        </w:rPr>
        <w:t xml:space="preserve">» и </w:t>
      </w:r>
      <w:r w:rsidRPr="00C03ABD">
        <w:rPr>
          <w:rFonts w:ascii="Times New Roman" w:eastAsia="Times New Roman" w:hAnsi="Times New Roman" w:cs="Times New Roman"/>
          <w:color w:val="1E2120"/>
          <w:sz w:val="24"/>
          <w:szCs w:val="24"/>
          <w:lang w:eastAsia="ru-RU"/>
        </w:rPr>
        <w:t xml:space="preserve"> Федеральным законом от 08.12.2020г №407-ФЗ «О внесении изменений в Трудовой кодекс Российской Федерации в части регулирования дистанционной (удаленной) работы и</w:t>
      </w:r>
      <w:proofErr w:type="gramEnd"/>
      <w:r w:rsidRPr="00C03ABD">
        <w:rPr>
          <w:rFonts w:ascii="Times New Roman" w:eastAsia="Times New Roman" w:hAnsi="Times New Roman" w:cs="Times New Roman"/>
          <w:color w:val="1E2120"/>
          <w:sz w:val="24"/>
          <w:szCs w:val="24"/>
          <w:lang w:eastAsia="ru-RU"/>
        </w:rPr>
        <w:t xml:space="preserve"> </w:t>
      </w:r>
      <w:proofErr w:type="gramStart"/>
      <w:r w:rsidRPr="00C03ABD">
        <w:rPr>
          <w:rFonts w:ascii="Times New Roman" w:eastAsia="Times New Roman" w:hAnsi="Times New Roman" w:cs="Times New Roman"/>
          <w:color w:val="1E2120"/>
          <w:sz w:val="24"/>
          <w:szCs w:val="24"/>
          <w:lang w:eastAsia="ru-RU"/>
        </w:rPr>
        <w:t>временного перевода работника на дистанционную (удаленную) работу по инициативе работодателя в исключительных случаях»,</w:t>
      </w:r>
      <w:r w:rsidR="009501A1" w:rsidRPr="00F61C2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t xml:space="preserve"> Федеральным законом № 273-ФЗ от 29.12.2012г "Об образовании в Российской Федерации" с изменениями от </w:t>
      </w:r>
      <w:r w:rsidRPr="00F61C2D">
        <w:rPr>
          <w:rFonts w:ascii="Times New Roman" w:eastAsia="Times New Roman" w:hAnsi="Times New Roman" w:cs="Times New Roman"/>
          <w:i/>
          <w:iCs/>
          <w:color w:val="1E2120"/>
          <w:sz w:val="24"/>
          <w:szCs w:val="24"/>
          <w:lang w:eastAsia="ru-RU"/>
        </w:rPr>
        <w:t>24 марта 2021 года</w:t>
      </w:r>
      <w:r w:rsidRPr="00C03ABD">
        <w:rPr>
          <w:rFonts w:ascii="Times New Roman" w:eastAsia="Times New Roman" w:hAnsi="Times New Roman" w:cs="Times New Roman"/>
          <w:color w:val="1E2120"/>
          <w:sz w:val="24"/>
          <w:szCs w:val="24"/>
          <w:lang w:eastAsia="ru-RU"/>
        </w:rPr>
        <w:t>, Приказом Министерства Здравоохранения Российской Федерации от </w:t>
      </w:r>
      <w:r w:rsidRPr="00F61C2D">
        <w:rPr>
          <w:rFonts w:ascii="Times New Roman" w:eastAsia="Times New Roman" w:hAnsi="Times New Roman" w:cs="Times New Roman"/>
          <w:i/>
          <w:iCs/>
          <w:color w:val="1E2120"/>
          <w:sz w:val="24"/>
          <w:szCs w:val="24"/>
          <w:lang w:eastAsia="ru-RU"/>
        </w:rPr>
        <w:t>28 января 2021 года №29н</w:t>
      </w:r>
      <w:r w:rsidRPr="00C03ABD">
        <w:rPr>
          <w:rFonts w:ascii="Times New Roman" w:eastAsia="Times New Roman" w:hAnsi="Times New Roman" w:cs="Times New Roman"/>
          <w:color w:val="1E2120"/>
          <w:sz w:val="24"/>
          <w:szCs w:val="24"/>
          <w:lang w:eastAsia="ru-RU"/>
        </w:rPr>
        <w:t>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w:t>
      </w:r>
      <w:proofErr w:type="gramEnd"/>
      <w:r w:rsidRPr="00C03ABD">
        <w:rPr>
          <w:rFonts w:ascii="Times New Roman" w:eastAsia="Times New Roman" w:hAnsi="Times New Roman" w:cs="Times New Roman"/>
          <w:color w:val="1E2120"/>
          <w:sz w:val="24"/>
          <w:szCs w:val="24"/>
          <w:lang w:eastAsia="ru-RU"/>
        </w:rPr>
        <w:t xml:space="preserve"> «О ежегодных основных удлиненных оплачиваемых отпусках" с изменениями от 7 апреля 2017г, </w:t>
      </w:r>
      <w:r w:rsidRPr="00E059AC">
        <w:rPr>
          <w:rFonts w:ascii="Times New Roman" w:eastAsia="Times New Roman" w:hAnsi="Times New Roman" w:cs="Times New Roman"/>
          <w:bCs/>
          <w:color w:val="1E2120"/>
          <w:sz w:val="24"/>
          <w:szCs w:val="24"/>
          <w:lang w:eastAsia="ru-RU"/>
        </w:rPr>
        <w:t>СП 2.4.3648-20</w:t>
      </w:r>
      <w:r w:rsidRPr="00C03ABD">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Pr="00C03ABD">
        <w:rPr>
          <w:rFonts w:ascii="Times New Roman" w:eastAsia="Times New Roman" w:hAnsi="Times New Roman" w:cs="Times New Roman"/>
          <w:color w:val="1E2120"/>
          <w:sz w:val="24"/>
          <w:szCs w:val="24"/>
          <w:lang w:eastAsia="ru-RU"/>
        </w:rPr>
        <w:br/>
        <w:t xml:space="preserve">1.2. </w:t>
      </w:r>
      <w:proofErr w:type="gramStart"/>
      <w:r w:rsidRPr="00C03ABD">
        <w:rPr>
          <w:rFonts w:ascii="Times New Roman" w:eastAsia="Times New Roman" w:hAnsi="Times New Roman" w:cs="Times New Roman"/>
          <w:color w:val="1E2120"/>
          <w:sz w:val="24"/>
          <w:szCs w:val="24"/>
          <w:lang w:eastAsia="ru-RU"/>
        </w:rPr>
        <w:t>Данные </w:t>
      </w:r>
      <w:r w:rsidRPr="00F61C2D">
        <w:rPr>
          <w:rFonts w:ascii="Times New Roman" w:eastAsia="Times New Roman" w:hAnsi="Times New Roman" w:cs="Times New Roman"/>
          <w:i/>
          <w:iCs/>
          <w:color w:val="1E2120"/>
          <w:sz w:val="24"/>
          <w:szCs w:val="24"/>
          <w:lang w:eastAsia="ru-RU"/>
        </w:rPr>
        <w:t>Правила внутреннего трудового распорядка в ДОУ</w:t>
      </w:r>
      <w:r w:rsidRPr="00C03ABD">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w:t>
      </w:r>
      <w:r w:rsidR="008D63B1" w:rsidRPr="00F61C2D">
        <w:rPr>
          <w:rFonts w:ascii="Times New Roman" w:eastAsia="Times New Roman" w:hAnsi="Times New Roman" w:cs="Times New Roman"/>
          <w:color w:val="1E2120"/>
          <w:sz w:val="24"/>
          <w:szCs w:val="24"/>
          <w:lang w:eastAsia="ru-RU"/>
        </w:rPr>
        <w:t xml:space="preserve"> вопросы регулирования трудовых </w:t>
      </w:r>
      <w:r w:rsidRPr="00C03ABD">
        <w:rPr>
          <w:rFonts w:ascii="Times New Roman" w:eastAsia="Times New Roman" w:hAnsi="Times New Roman" w:cs="Times New Roman"/>
          <w:color w:val="1E2120"/>
          <w:sz w:val="24"/>
          <w:szCs w:val="24"/>
          <w:lang w:eastAsia="ru-RU"/>
        </w:rPr>
        <w:t>отношений.</w:t>
      </w:r>
      <w:r w:rsidRPr="00C03ABD">
        <w:rPr>
          <w:rFonts w:ascii="Times New Roman" w:eastAsia="Times New Roman" w:hAnsi="Times New Roman" w:cs="Times New Roman"/>
          <w:color w:val="1E2120"/>
          <w:sz w:val="24"/>
          <w:szCs w:val="24"/>
          <w:lang w:eastAsia="ru-RU"/>
        </w:rPr>
        <w:br/>
        <w:t>1.3.</w:t>
      </w:r>
      <w:proofErr w:type="gramEnd"/>
      <w:r w:rsidRPr="00C03ABD">
        <w:rPr>
          <w:rFonts w:ascii="Times New Roman" w:eastAsia="Times New Roman" w:hAnsi="Times New Roman" w:cs="Times New Roman"/>
          <w:color w:val="1E2120"/>
          <w:sz w:val="24"/>
          <w:szCs w:val="24"/>
          <w:lang w:eastAsia="ru-RU"/>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w:t>
      </w:r>
      <w:r w:rsidR="008D63B1" w:rsidRPr="00F61C2D">
        <w:rPr>
          <w:rFonts w:ascii="Times New Roman" w:eastAsia="Times New Roman" w:hAnsi="Times New Roman" w:cs="Times New Roman"/>
          <w:color w:val="1E2120"/>
          <w:sz w:val="24"/>
          <w:szCs w:val="24"/>
          <w:lang w:eastAsia="ru-RU"/>
        </w:rPr>
        <w:t xml:space="preserve">работников, укреплению трудовой </w:t>
      </w:r>
      <w:r w:rsidRPr="00C03ABD">
        <w:rPr>
          <w:rFonts w:ascii="Times New Roman" w:eastAsia="Times New Roman" w:hAnsi="Times New Roman" w:cs="Times New Roman"/>
          <w:color w:val="1E2120"/>
          <w:sz w:val="24"/>
          <w:szCs w:val="24"/>
          <w:lang w:eastAsia="ru-RU"/>
        </w:rPr>
        <w:t>дисциплины.</w:t>
      </w:r>
      <w:r w:rsidRPr="00C03ABD">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C03ABD">
        <w:rPr>
          <w:rFonts w:ascii="Times New Roman" w:eastAsia="Times New Roman" w:hAnsi="Times New Roman" w:cs="Times New Roman"/>
          <w:color w:val="1E2120"/>
          <w:sz w:val="24"/>
          <w:szCs w:val="24"/>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8" w:tgtFrame="_blank" w:history="1">
        <w:r w:rsidRPr="00F61C2D">
          <w:rPr>
            <w:rFonts w:ascii="Times New Roman" w:eastAsia="Times New Roman" w:hAnsi="Times New Roman" w:cs="Times New Roman"/>
            <w:i/>
            <w:sz w:val="24"/>
            <w:szCs w:val="24"/>
            <w:u w:val="single"/>
            <w:lang w:eastAsia="ru-RU"/>
          </w:rPr>
          <w:t>Положению об общем собрании работников ДОУ</w:t>
        </w:r>
      </w:hyperlink>
      <w:r w:rsidRPr="00C03ABD">
        <w:rPr>
          <w:rFonts w:ascii="Times New Roman" w:eastAsia="Times New Roman" w:hAnsi="Times New Roman" w:cs="Times New Roman"/>
          <w:i/>
          <w:sz w:val="24"/>
          <w:szCs w:val="24"/>
          <w:lang w:eastAsia="ru-RU"/>
        </w:rPr>
        <w:t xml:space="preserve">, </w:t>
      </w:r>
      <w:r w:rsidRPr="00C03ABD">
        <w:rPr>
          <w:rFonts w:ascii="Times New Roman" w:eastAsia="Times New Roman" w:hAnsi="Times New Roman" w:cs="Times New Roman"/>
          <w:sz w:val="24"/>
          <w:szCs w:val="24"/>
          <w:lang w:eastAsia="ru-RU"/>
        </w:rPr>
        <w:t>и по согласованию с профсоюзным</w:t>
      </w:r>
      <w:r w:rsidRPr="00C03ABD">
        <w:rPr>
          <w:rFonts w:ascii="Times New Roman" w:eastAsia="Times New Roman" w:hAnsi="Times New Roman" w:cs="Times New Roman"/>
          <w:color w:val="1E2120"/>
          <w:sz w:val="24"/>
          <w:szCs w:val="24"/>
          <w:lang w:eastAsia="ru-RU"/>
        </w:rPr>
        <w:t xml:space="preserve"> комитетом дошкольного образовательного учреждения.</w:t>
      </w:r>
      <w:r w:rsidRPr="00C03ABD">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2.1. </w:t>
      </w:r>
      <w:r w:rsidRPr="00C03ABD">
        <w:rPr>
          <w:rFonts w:ascii="inherit" w:eastAsia="Times New Roman" w:hAnsi="inherit" w:cs="Times New Roman"/>
          <w:b/>
          <w:bCs/>
          <w:color w:val="1E2120"/>
          <w:sz w:val="27"/>
          <w:lang w:eastAsia="ru-RU"/>
        </w:rPr>
        <w:t>Порядок приема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r w:rsidRPr="00C03ABD">
        <w:rPr>
          <w:rFonts w:ascii="Times New Roman" w:eastAsia="Times New Roman" w:hAnsi="Times New Roman" w:cs="Times New Roman"/>
          <w:color w:val="1E2120"/>
          <w:sz w:val="24"/>
          <w:szCs w:val="24"/>
          <w:lang w:eastAsia="ru-RU"/>
        </w:rPr>
        <w:br/>
        <w:t xml:space="preserve">2.1.2. Трудовой договор заключается в письменной форме (ст.57 ТК РФ) путем составления и </w:t>
      </w:r>
      <w:r w:rsidRPr="00C03ABD">
        <w:rPr>
          <w:rFonts w:ascii="Times New Roman" w:eastAsia="Times New Roman" w:hAnsi="Times New Roman" w:cs="Times New Roman"/>
          <w:color w:val="1E2120"/>
          <w:sz w:val="24"/>
          <w:szCs w:val="24"/>
          <w:lang w:eastAsia="ru-RU"/>
        </w:rPr>
        <w:lastRenderedPageBreak/>
        <w:t>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C03ABD">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03ABD">
        <w:rPr>
          <w:rFonts w:ascii="Times New Roman" w:eastAsia="Times New Roman" w:hAnsi="Times New Roman" w:cs="Times New Roman"/>
          <w:color w:val="1E2120"/>
          <w:sz w:val="24"/>
          <w:szCs w:val="24"/>
          <w:lang w:eastAsia="ru-RU"/>
        </w:rPr>
        <w:br/>
        <w:t>2.1.4</w:t>
      </w:r>
      <w:r w:rsidRPr="00C03ABD">
        <w:rPr>
          <w:rFonts w:ascii="Times New Roman" w:eastAsia="Times New Roman" w:hAnsi="Times New Roman" w:cs="Times New Roman"/>
          <w:color w:val="000000" w:themeColor="text1"/>
          <w:sz w:val="24"/>
          <w:szCs w:val="24"/>
          <w:lang w:eastAsia="ru-RU"/>
        </w:rPr>
        <w:t>. </w:t>
      </w:r>
      <w:ins w:id="2" w:author="Unknown">
        <w:r w:rsidRPr="00C03ABD">
          <w:rPr>
            <w:rFonts w:ascii="Times New Roman" w:eastAsia="Times New Roman" w:hAnsi="Times New Roman" w:cs="Times New Roman"/>
            <w:color w:val="000000" w:themeColor="text1"/>
            <w:sz w:val="24"/>
            <w:szCs w:val="24"/>
            <w:u w:val="single"/>
            <w:bdr w:val="none" w:sz="0" w:space="0" w:color="auto" w:frame="1"/>
            <w:lang w:eastAsia="ru-RU"/>
          </w:rPr>
          <w:t>При приеме на работу сотрудник обязан предъявить администрации ДОУ:</w:t>
        </w:r>
      </w:ins>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паспорт или иной документ, удостоверяющий личность;</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C03ABD">
        <w:rPr>
          <w:rFonts w:ascii="Times New Roman" w:eastAsia="Times New Roman" w:hAnsi="Times New Roman" w:cs="Times New Roman"/>
          <w:color w:val="1E2120"/>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03ABD">
        <w:rPr>
          <w:rFonts w:ascii="Times New Roman" w:eastAsia="Times New Roman" w:hAnsi="Times New Roman" w:cs="Times New Roman"/>
          <w:color w:val="1E2120"/>
          <w:sz w:val="24"/>
          <w:szCs w:val="24"/>
          <w:lang w:eastAsia="ru-RU"/>
        </w:rPr>
        <w:t>психоактивных</w:t>
      </w:r>
      <w:proofErr w:type="spellEnd"/>
      <w:r w:rsidRPr="00C03ABD">
        <w:rPr>
          <w:rFonts w:ascii="Times New Roman" w:eastAsia="Times New Roman" w:hAnsi="Times New Roman" w:cs="Times New Roman"/>
          <w:color w:val="1E2120"/>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C03ABD">
        <w:rPr>
          <w:rFonts w:ascii="Times New Roman" w:eastAsia="Times New Roman" w:hAnsi="Times New Roman" w:cs="Times New Roman"/>
          <w:color w:val="1E2120"/>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03ABD">
        <w:rPr>
          <w:rFonts w:ascii="Times New Roman" w:eastAsia="Times New Roman" w:hAnsi="Times New Roman" w:cs="Times New Roman"/>
          <w:color w:val="1E2120"/>
          <w:sz w:val="24"/>
          <w:szCs w:val="24"/>
          <w:lang w:eastAsia="ru-RU"/>
        </w:rPr>
        <w:t>психоактивных</w:t>
      </w:r>
      <w:proofErr w:type="spellEnd"/>
      <w:r w:rsidRPr="00C03ABD">
        <w:rPr>
          <w:rFonts w:ascii="Times New Roman" w:eastAsia="Times New Roman" w:hAnsi="Times New Roman" w:cs="Times New Roman"/>
          <w:color w:val="1E2120"/>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Pr="00C03ABD">
        <w:rPr>
          <w:rFonts w:ascii="Times New Roman" w:eastAsia="Times New Roman" w:hAnsi="Times New Roman" w:cs="Times New Roman"/>
          <w:color w:val="1E2120"/>
          <w:sz w:val="24"/>
          <w:szCs w:val="24"/>
          <w:lang w:eastAsia="ru-RU"/>
        </w:rPr>
        <w:t xml:space="preserve">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w:t>
      </w:r>
      <w:r w:rsidRPr="00C03ABD">
        <w:rPr>
          <w:rFonts w:ascii="Times New Roman" w:eastAsia="Times New Roman" w:hAnsi="Times New Roman" w:cs="Times New Roman"/>
          <w:color w:val="1E2120"/>
          <w:sz w:val="24"/>
          <w:szCs w:val="24"/>
          <w:lang w:eastAsia="ru-RU"/>
        </w:rPr>
        <w:lastRenderedPageBreak/>
        <w:t>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C03ABD">
        <w:rPr>
          <w:rFonts w:ascii="Times New Roman" w:eastAsia="Times New Roman" w:hAnsi="Times New Roman" w:cs="Times New Roman"/>
          <w:color w:val="1E2120"/>
          <w:sz w:val="24"/>
          <w:szCs w:val="24"/>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идентификационный номер налогоплательщика (ИНН);</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полис обязательного (добровольного) медицинского страхования;</w:t>
      </w:r>
    </w:p>
    <w:p w:rsidR="00C03ABD" w:rsidRPr="00C03ABD" w:rsidRDefault="00C03ABD" w:rsidP="00C03AB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C03ABD">
        <w:rPr>
          <w:rFonts w:ascii="Times New Roman" w:eastAsia="Times New Roman" w:hAnsi="Times New Roman" w:cs="Times New Roman"/>
          <w:color w:val="1E2120"/>
          <w:sz w:val="24"/>
          <w:szCs w:val="24"/>
          <w:lang w:eastAsia="ru-RU"/>
        </w:rPr>
        <w:br/>
        <w:t xml:space="preserve">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proofErr w:type="spellStart"/>
      <w:proofErr w:type="gramStart"/>
      <w:r w:rsidRPr="00C03ABD">
        <w:rPr>
          <w:rFonts w:ascii="Times New Roman" w:eastAsia="Times New Roman" w:hAnsi="Times New Roman" w:cs="Times New Roman"/>
          <w:color w:val="1E2120"/>
          <w:sz w:val="24"/>
          <w:szCs w:val="24"/>
          <w:lang w:eastAsia="ru-RU"/>
        </w:rPr>
        <w:t>профессиональ</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ным</w:t>
      </w:r>
      <w:proofErr w:type="spellEnd"/>
      <w:proofErr w:type="gramEnd"/>
      <w:r w:rsidRPr="00C03ABD">
        <w:rPr>
          <w:rFonts w:ascii="Times New Roman" w:eastAsia="Times New Roman" w:hAnsi="Times New Roman" w:cs="Times New Roman"/>
          <w:color w:val="1E2120"/>
          <w:sz w:val="24"/>
          <w:szCs w:val="24"/>
          <w:lang w:eastAsia="ru-RU"/>
        </w:rPr>
        <w:t xml:space="preserve"> стандартам, если иное не установлено Федеральным законом «Об образовании в Российской Федерации» от 29.12.2012г №273-ФЗ.</w:t>
      </w:r>
      <w:r w:rsidRPr="00C03ABD">
        <w:rPr>
          <w:rFonts w:ascii="Times New Roman" w:eastAsia="Times New Roman" w:hAnsi="Times New Roman" w:cs="Times New Roman"/>
          <w:color w:val="1E2120"/>
          <w:sz w:val="24"/>
          <w:szCs w:val="24"/>
          <w:lang w:eastAsia="ru-RU"/>
        </w:rPr>
        <w:br/>
        <w:t xml:space="preserve">2.1.5.2. </w:t>
      </w:r>
      <w:proofErr w:type="gramStart"/>
      <w:r w:rsidRPr="00C03ABD">
        <w:rPr>
          <w:rFonts w:ascii="Times New Roman" w:eastAsia="Times New Roman" w:hAnsi="Times New Roman" w:cs="Times New Roman"/>
          <w:color w:val="1E2120"/>
          <w:sz w:val="24"/>
          <w:szCs w:val="24"/>
          <w:lang w:eastAsia="ru-RU"/>
        </w:rPr>
        <w:t xml:space="preserve">К занятию педагогической деятельностью по дополнительным </w:t>
      </w:r>
      <w:proofErr w:type="spellStart"/>
      <w:r w:rsidRPr="00C03ABD">
        <w:rPr>
          <w:rFonts w:ascii="Times New Roman" w:eastAsia="Times New Roman" w:hAnsi="Times New Roman" w:cs="Times New Roman"/>
          <w:color w:val="1E2120"/>
          <w:sz w:val="24"/>
          <w:szCs w:val="24"/>
          <w:lang w:eastAsia="ru-RU"/>
        </w:rPr>
        <w:t>общеобразо</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вательным</w:t>
      </w:r>
      <w:proofErr w:type="spellEnd"/>
      <w:r w:rsidRPr="00C03ABD">
        <w:rPr>
          <w:rFonts w:ascii="Times New Roman" w:eastAsia="Times New Roman" w:hAnsi="Times New Roman" w:cs="Times New Roman"/>
          <w:color w:val="1E2120"/>
          <w:sz w:val="24"/>
          <w:szCs w:val="24"/>
          <w:lang w:eastAsia="ru-RU"/>
        </w:rPr>
        <w:t xml:space="preserve"> программам допускаются лица, обучающиеся по образовательным </w:t>
      </w:r>
      <w:proofErr w:type="spellStart"/>
      <w:r w:rsidRPr="00C03ABD">
        <w:rPr>
          <w:rFonts w:ascii="Times New Roman" w:eastAsia="Times New Roman" w:hAnsi="Times New Roman" w:cs="Times New Roman"/>
          <w:color w:val="1E2120"/>
          <w:sz w:val="24"/>
          <w:szCs w:val="24"/>
          <w:lang w:eastAsia="ru-RU"/>
        </w:rPr>
        <w:t>про</w:t>
      </w:r>
      <w:r w:rsidR="00B83118" w:rsidRPr="00F61C2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t>граммам</w:t>
      </w:r>
      <w:proofErr w:type="spellEnd"/>
      <w:r w:rsidRPr="00C03ABD">
        <w:rPr>
          <w:rFonts w:ascii="Times New Roman" w:eastAsia="Times New Roman" w:hAnsi="Times New Roman" w:cs="Times New Roman"/>
          <w:color w:val="1E2120"/>
          <w:sz w:val="24"/>
          <w:szCs w:val="24"/>
          <w:lang w:eastAsia="ru-RU"/>
        </w:rPr>
        <w:t xml:space="preserve">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w:t>
      </w:r>
      <w:proofErr w:type="gramEnd"/>
      <w:r w:rsidRPr="00C03ABD">
        <w:rPr>
          <w:rFonts w:ascii="Times New Roman" w:eastAsia="Times New Roman" w:hAnsi="Times New Roman" w:cs="Times New Roman"/>
          <w:color w:val="1E2120"/>
          <w:sz w:val="24"/>
          <w:szCs w:val="24"/>
          <w:lang w:eastAsia="ru-RU"/>
        </w:rPr>
        <w:t xml:space="preserve">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C03ABD">
        <w:rPr>
          <w:rFonts w:ascii="Times New Roman" w:eastAsia="Times New Roman" w:hAnsi="Times New Roman" w:cs="Times New Roman"/>
          <w:color w:val="1E2120"/>
          <w:sz w:val="24"/>
          <w:szCs w:val="24"/>
          <w:lang w:eastAsia="ru-RU"/>
        </w:rPr>
        <w:b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C03ABD">
        <w:rPr>
          <w:rFonts w:ascii="Times New Roman" w:eastAsia="Times New Roman" w:hAnsi="Times New Roman" w:cs="Times New Roman"/>
          <w:color w:val="1E2120"/>
          <w:sz w:val="24"/>
          <w:szCs w:val="24"/>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C03ABD">
        <w:rPr>
          <w:rFonts w:ascii="Times New Roman" w:eastAsia="Times New Roman" w:hAnsi="Times New Roman" w:cs="Times New Roman"/>
          <w:color w:val="1E2120"/>
          <w:sz w:val="24"/>
          <w:szCs w:val="24"/>
          <w:lang w:eastAsia="ru-RU"/>
        </w:rPr>
        <w:br/>
        <w:t>2.1.7.</w:t>
      </w:r>
      <w:proofErr w:type="gramEnd"/>
      <w:r w:rsidRPr="00C03ABD">
        <w:rPr>
          <w:rFonts w:ascii="Times New Roman" w:eastAsia="Times New Roman" w:hAnsi="Times New Roman" w:cs="Times New Roman"/>
          <w:color w:val="1E2120"/>
          <w:sz w:val="24"/>
          <w:szCs w:val="24"/>
          <w:lang w:eastAsia="ru-RU"/>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C03ABD">
        <w:rPr>
          <w:rFonts w:ascii="Times New Roman" w:eastAsia="Times New Roman" w:hAnsi="Times New Roman" w:cs="Times New Roman"/>
          <w:color w:val="1E2120"/>
          <w:sz w:val="24"/>
          <w:szCs w:val="24"/>
          <w:lang w:eastAsia="ru-RU"/>
        </w:rPr>
        <w:b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w:t>
      </w:r>
      <w:r w:rsidRPr="00C03ABD">
        <w:rPr>
          <w:rFonts w:ascii="Times New Roman" w:eastAsia="Times New Roman" w:hAnsi="Times New Roman" w:cs="Times New Roman"/>
          <w:color w:val="1E2120"/>
          <w:sz w:val="24"/>
          <w:szCs w:val="24"/>
          <w:lang w:eastAsia="ru-RU"/>
        </w:rPr>
        <w:lastRenderedPageBreak/>
        <w:t>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C03ABD">
        <w:rPr>
          <w:rFonts w:ascii="Times New Roman" w:eastAsia="Times New Roman" w:hAnsi="Times New Roman" w:cs="Times New Roman"/>
          <w:color w:val="1E2120"/>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C03ABD">
        <w:rPr>
          <w:rFonts w:ascii="Times New Roman" w:eastAsia="Times New Roman" w:hAnsi="Times New Roman" w:cs="Times New Roman"/>
          <w:color w:val="1E2120"/>
          <w:sz w:val="24"/>
          <w:szCs w:val="24"/>
          <w:lang w:eastAsia="ru-RU"/>
        </w:rPr>
        <w:br/>
      </w:r>
      <w:ins w:id="3" w:author="Unknown">
        <w:r w:rsidRPr="00C03ABD">
          <w:rPr>
            <w:rFonts w:ascii="Times New Roman" w:eastAsia="Times New Roman" w:hAnsi="Times New Roman" w:cs="Times New Roman"/>
            <w:color w:val="1E2120"/>
            <w:sz w:val="24"/>
            <w:szCs w:val="24"/>
            <w:u w:val="single"/>
            <w:bdr w:val="none" w:sz="0" w:space="0" w:color="auto" w:frame="1"/>
            <w:lang w:eastAsia="ru-RU"/>
          </w:rPr>
          <w:t xml:space="preserve">Испытание при приеме на работу не устанавливается </w:t>
        </w:r>
        <w:proofErr w:type="gramStart"/>
        <w:r w:rsidRPr="00C03ABD">
          <w:rPr>
            <w:rFonts w:ascii="Times New Roman" w:eastAsia="Times New Roman" w:hAnsi="Times New Roman" w:cs="Times New Roman"/>
            <w:color w:val="1E2120"/>
            <w:sz w:val="24"/>
            <w:szCs w:val="24"/>
            <w:u w:val="single"/>
            <w:bdr w:val="none" w:sz="0" w:space="0" w:color="auto" w:frame="1"/>
            <w:lang w:eastAsia="ru-RU"/>
          </w:rPr>
          <w:t>для</w:t>
        </w:r>
        <w:proofErr w:type="gramEnd"/>
        <w:r w:rsidRPr="00C03ABD">
          <w:rPr>
            <w:rFonts w:ascii="Times New Roman" w:eastAsia="Times New Roman" w:hAnsi="Times New Roman" w:cs="Times New Roman"/>
            <w:color w:val="1E2120"/>
            <w:sz w:val="24"/>
            <w:szCs w:val="24"/>
            <w:u w:val="single"/>
            <w:bdr w:val="none" w:sz="0" w:space="0" w:color="auto" w:frame="1"/>
            <w:lang w:eastAsia="ru-RU"/>
          </w:rPr>
          <w:t>:</w:t>
        </w:r>
      </w:ins>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лиц, которым не исполнилось 18 лет;</w:t>
      </w:r>
    </w:p>
    <w:p w:rsidR="00C03ABD" w:rsidRPr="00C03ABD" w:rsidRDefault="00C03ABD" w:rsidP="00C03AB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03ABD">
        <w:rPr>
          <w:rFonts w:ascii="Times New Roman" w:eastAsia="Times New Roman" w:hAnsi="Times New Roman" w:cs="Times New Roman"/>
          <w:color w:val="1E2120"/>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03ABD">
        <w:rPr>
          <w:rFonts w:ascii="Times New Roman" w:eastAsia="Times New Roman" w:hAnsi="Times New Roman" w:cs="Times New Roman"/>
          <w:color w:val="1E2120"/>
          <w:sz w:val="24"/>
          <w:szCs w:val="24"/>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C03ABD">
        <w:rPr>
          <w:rFonts w:ascii="Times New Roman" w:eastAsia="Times New Roman" w:hAnsi="Times New Roman" w:cs="Times New Roman"/>
          <w:color w:val="1E2120"/>
          <w:sz w:val="24"/>
          <w:szCs w:val="24"/>
          <w:lang w:eastAsia="ru-RU"/>
        </w:rPr>
        <w:b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w:t>
      </w:r>
      <w:r w:rsidRPr="00C03ABD">
        <w:rPr>
          <w:rFonts w:ascii="Times New Roman" w:eastAsia="Times New Roman" w:hAnsi="Times New Roman" w:cs="Times New Roman"/>
          <w:color w:val="1E2120"/>
          <w:sz w:val="24"/>
          <w:szCs w:val="24"/>
          <w:lang w:eastAsia="ru-RU"/>
        </w:rPr>
        <w:lastRenderedPageBreak/>
        <w:t>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03ABD">
        <w:rPr>
          <w:rFonts w:ascii="Times New Roman" w:eastAsia="Times New Roman" w:hAnsi="Times New Roman" w:cs="Times New Roman"/>
          <w:color w:val="1E2120"/>
          <w:sz w:val="24"/>
          <w:szCs w:val="24"/>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C03ABD">
        <w:rPr>
          <w:rFonts w:ascii="Times New Roman" w:eastAsia="Times New Roman" w:hAnsi="Times New Roman" w:cs="Times New Roman"/>
          <w:color w:val="1E2120"/>
          <w:sz w:val="24"/>
          <w:szCs w:val="24"/>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03ABD">
        <w:rPr>
          <w:rFonts w:ascii="Times New Roman" w:eastAsia="Times New Roman" w:hAnsi="Times New Roman" w:cs="Times New Roman"/>
          <w:color w:val="1E2120"/>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C03ABD">
        <w:rPr>
          <w:rFonts w:ascii="Times New Roman" w:eastAsia="Times New Roman" w:hAnsi="Times New Roman" w:cs="Times New Roman"/>
          <w:color w:val="1E2120"/>
          <w:sz w:val="24"/>
          <w:szCs w:val="24"/>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C03ABD">
        <w:rPr>
          <w:rFonts w:ascii="Times New Roman" w:eastAsia="Times New Roman" w:hAnsi="Times New Roman" w:cs="Times New Roman"/>
          <w:color w:val="1E2120"/>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C03ABD">
        <w:rPr>
          <w:rFonts w:ascii="Times New Roman" w:eastAsia="Times New Roman" w:hAnsi="Times New Roman" w:cs="Times New Roman"/>
          <w:color w:val="1E2120"/>
          <w:sz w:val="24"/>
          <w:szCs w:val="24"/>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03ABD">
        <w:rPr>
          <w:rFonts w:ascii="Times New Roman" w:eastAsia="Times New Roman" w:hAnsi="Times New Roman" w:cs="Times New Roman"/>
          <w:color w:val="1E2120"/>
          <w:sz w:val="24"/>
          <w:szCs w:val="24"/>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03ABD">
        <w:rPr>
          <w:rFonts w:ascii="Times New Roman" w:eastAsia="Times New Roman" w:hAnsi="Times New Roman" w:cs="Times New Roman"/>
          <w:color w:val="1E2120"/>
          <w:sz w:val="24"/>
          <w:szCs w:val="24"/>
          <w:lang w:eastAsia="ru-RU"/>
        </w:rPr>
        <w:br/>
        <w:t>2.1.21. </w:t>
      </w:r>
      <w:ins w:id="4" w:author="Unknown">
        <w:r w:rsidRPr="00C03ABD">
          <w:rPr>
            <w:rFonts w:ascii="Times New Roman" w:eastAsia="Times New Roman" w:hAnsi="Times New Roman" w:cs="Times New Roman"/>
            <w:color w:val="1E2120"/>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03ABD" w:rsidRPr="00C03ABD" w:rsidRDefault="00C03ABD" w:rsidP="00C03AB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2.1.22. </w:t>
      </w:r>
      <w:proofErr w:type="gramStart"/>
      <w:r w:rsidRPr="00C03ABD">
        <w:rPr>
          <w:rFonts w:ascii="Times New Roman" w:eastAsia="Times New Roman" w:hAnsi="Times New Roman" w:cs="Times New Roman"/>
          <w:color w:val="1E2120"/>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C03ABD">
        <w:rPr>
          <w:rFonts w:ascii="Times New Roman" w:eastAsia="Times New Roman" w:hAnsi="Times New Roman" w:cs="Times New Roman"/>
          <w:color w:val="1E2120"/>
          <w:sz w:val="24"/>
          <w:szCs w:val="24"/>
          <w:lang w:eastAsia="ru-RU"/>
        </w:rPr>
        <w:t xml:space="preserve"> </w:t>
      </w:r>
      <w:proofErr w:type="gramStart"/>
      <w:r w:rsidRPr="00C03ABD">
        <w:rPr>
          <w:rFonts w:ascii="Times New Roman" w:eastAsia="Times New Roman" w:hAnsi="Times New Roman" w:cs="Times New Roman"/>
          <w:color w:val="1E2120"/>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C03ABD" w:rsidRPr="00C03ABD" w:rsidRDefault="00C03ABD" w:rsidP="00C03AB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2.1.23. </w:t>
      </w:r>
      <w:proofErr w:type="gramStart"/>
      <w:r w:rsidRPr="00C03ABD">
        <w:rPr>
          <w:rFonts w:ascii="Times New Roman" w:eastAsia="Times New Roman" w:hAnsi="Times New Roman" w:cs="Times New Roman"/>
          <w:color w:val="1E2120"/>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C03ABD">
        <w:rPr>
          <w:rFonts w:ascii="Times New Roman" w:eastAsia="Times New Roman" w:hAnsi="Times New Roman" w:cs="Times New Roman"/>
          <w:color w:val="1E2120"/>
          <w:sz w:val="24"/>
          <w:szCs w:val="24"/>
          <w:lang w:eastAsia="ru-RU"/>
        </w:rPr>
        <w:t xml:space="preserve"> Пенсионного фонда Российской Федерации.</w:t>
      </w:r>
      <w:r w:rsidRPr="00C03ABD">
        <w:rPr>
          <w:rFonts w:ascii="Times New Roman" w:eastAsia="Times New Roman" w:hAnsi="Times New Roman" w:cs="Times New Roman"/>
          <w:color w:val="1E2120"/>
          <w:sz w:val="24"/>
          <w:szCs w:val="24"/>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C03ABD">
        <w:rPr>
          <w:rFonts w:ascii="Times New Roman" w:eastAsia="Times New Roman" w:hAnsi="Times New Roman" w:cs="Times New Roman"/>
          <w:color w:val="1E2120"/>
          <w:sz w:val="24"/>
          <w:szCs w:val="24"/>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C03ABD">
        <w:rPr>
          <w:rFonts w:ascii="Times New Roman" w:eastAsia="Times New Roman" w:hAnsi="Times New Roman" w:cs="Times New Roman"/>
          <w:color w:val="1E2120"/>
          <w:sz w:val="24"/>
          <w:szCs w:val="24"/>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C03ABD">
        <w:rPr>
          <w:rFonts w:ascii="Times New Roman" w:eastAsia="Times New Roman" w:hAnsi="Times New Roman" w:cs="Times New Roman"/>
          <w:color w:val="1E2120"/>
          <w:sz w:val="24"/>
          <w:szCs w:val="24"/>
          <w:lang w:eastAsia="ru-RU"/>
        </w:rPr>
        <w:br/>
        <w:t>2.1.27. Личное дело работника хранится в дошкольном образовательном учреждении, в том числе и после увольнения, до 50 лет.</w:t>
      </w:r>
    </w:p>
    <w:p w:rsidR="00C03ABD" w:rsidRPr="00C03ABD" w:rsidRDefault="00C03ABD" w:rsidP="00F61C2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lastRenderedPageBreak/>
        <w:t>2.2. </w:t>
      </w:r>
      <w:r w:rsidRPr="00C03ABD">
        <w:rPr>
          <w:rFonts w:ascii="inherit" w:eastAsia="Times New Roman" w:hAnsi="inherit" w:cs="Times New Roman"/>
          <w:b/>
          <w:bCs/>
          <w:color w:val="1E2120"/>
          <w:sz w:val="27"/>
          <w:lang w:eastAsia="ru-RU"/>
        </w:rPr>
        <w:t>Отказ в приеме на работу</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2.2.1. Не допускается необоснованный отказ в заключени</w:t>
      </w:r>
      <w:proofErr w:type="gramStart"/>
      <w:r w:rsidRPr="00C03ABD">
        <w:rPr>
          <w:rFonts w:ascii="Times New Roman" w:eastAsia="Times New Roman" w:hAnsi="Times New Roman" w:cs="Times New Roman"/>
          <w:color w:val="1E2120"/>
          <w:sz w:val="24"/>
          <w:szCs w:val="24"/>
          <w:lang w:eastAsia="ru-RU"/>
        </w:rPr>
        <w:t>и</w:t>
      </w:r>
      <w:proofErr w:type="gramEnd"/>
      <w:r w:rsidRPr="00C03ABD">
        <w:rPr>
          <w:rFonts w:ascii="Times New Roman" w:eastAsia="Times New Roman" w:hAnsi="Times New Roman" w:cs="Times New Roman"/>
          <w:color w:val="1E2120"/>
          <w:sz w:val="24"/>
          <w:szCs w:val="24"/>
          <w:lang w:eastAsia="ru-RU"/>
        </w:rPr>
        <w:t xml:space="preserve"> трудового договора. </w:t>
      </w:r>
      <w:proofErr w:type="gramStart"/>
      <w:r w:rsidRPr="00C03ABD">
        <w:rPr>
          <w:rFonts w:ascii="Times New Roman" w:eastAsia="Times New Roman" w:hAnsi="Times New Roman" w:cs="Times New Roman"/>
          <w:color w:val="1E2120"/>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C03ABD">
        <w:rPr>
          <w:rFonts w:ascii="Times New Roman" w:eastAsia="Times New Roman" w:hAnsi="Times New Roman" w:cs="Times New Roman"/>
          <w:color w:val="1E2120"/>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03ABD">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03ABD">
        <w:rPr>
          <w:rFonts w:ascii="Times New Roman" w:eastAsia="Times New Roman" w:hAnsi="Times New Roman" w:cs="Times New Roman"/>
          <w:color w:val="1E2120"/>
          <w:sz w:val="24"/>
          <w:szCs w:val="24"/>
          <w:lang w:eastAsia="ru-RU"/>
        </w:rPr>
        <w:br/>
        <w:t>2.2.3. </w:t>
      </w:r>
      <w:ins w:id="5" w:author="Unknown">
        <w:r w:rsidRPr="00C03ABD">
          <w:rPr>
            <w:rFonts w:ascii="Times New Roman" w:eastAsia="Times New Roman" w:hAnsi="Times New Roman" w:cs="Times New Roman"/>
            <w:color w:val="1E2120"/>
            <w:sz w:val="24"/>
            <w:szCs w:val="24"/>
            <w:u w:val="single"/>
            <w:bdr w:val="none" w:sz="0" w:space="0" w:color="auto" w:frame="1"/>
            <w:lang w:eastAsia="ru-RU"/>
          </w:rPr>
          <w:t>К педагогической деятельности не допускаются лица:</w:t>
        </w:r>
      </w:ins>
      <w:r w:rsidRPr="00C03ABD">
        <w:rPr>
          <w:rFonts w:ascii="Times New Roman" w:eastAsia="Times New Roman" w:hAnsi="Times New Roman" w:cs="Times New Roman"/>
          <w:color w:val="1E2120"/>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r w:rsidRPr="00C03ABD">
        <w:rPr>
          <w:rFonts w:ascii="Times New Roman" w:eastAsia="Times New Roman" w:hAnsi="Times New Roman" w:cs="Times New Roman"/>
          <w:color w:val="1E2120"/>
          <w:sz w:val="24"/>
          <w:szCs w:val="24"/>
          <w:lang w:eastAsia="ru-RU"/>
        </w:rPr>
        <w:br/>
      </w:r>
      <w:proofErr w:type="gramStart"/>
      <w:r w:rsidRPr="00C03ABD">
        <w:rPr>
          <w:rFonts w:ascii="Times New Roman" w:eastAsia="Times New Roman" w:hAnsi="Times New Roman" w:cs="Times New Roman"/>
          <w:color w:val="1E2120"/>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C03ABD">
        <w:rPr>
          <w:rFonts w:ascii="Times New Roman" w:eastAsia="Times New Roman" w:hAnsi="Times New Roman" w:cs="Times New Roman"/>
          <w:color w:val="1E2120"/>
          <w:sz w:val="24"/>
          <w:szCs w:val="24"/>
          <w:lang w:eastAsia="ru-RU"/>
        </w:rPr>
        <w:t xml:space="preserve"> </w:t>
      </w:r>
      <w:proofErr w:type="gramStart"/>
      <w:r w:rsidRPr="00C03ABD">
        <w:rPr>
          <w:rFonts w:ascii="Times New Roman" w:eastAsia="Times New Roman" w:hAnsi="Times New Roman" w:cs="Times New Roman"/>
          <w:color w:val="1E2120"/>
          <w:sz w:val="24"/>
          <w:szCs w:val="24"/>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C03ABD">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C03ABD">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proofErr w:type="gramEnd"/>
      <w:r w:rsidRPr="00C03ABD">
        <w:rPr>
          <w:rFonts w:ascii="Times New Roman" w:eastAsia="Times New Roman" w:hAnsi="Times New Roman" w:cs="Times New Roman"/>
          <w:color w:val="1E2120"/>
          <w:sz w:val="24"/>
          <w:szCs w:val="24"/>
          <w:lang w:eastAsia="ru-RU"/>
        </w:rPr>
        <w:br/>
      </w:r>
      <w:proofErr w:type="spellStart"/>
      <w:r w:rsidRPr="00C03ABD">
        <w:rPr>
          <w:rFonts w:ascii="Times New Roman" w:eastAsia="Times New Roman" w:hAnsi="Times New Roman" w:cs="Times New Roman"/>
          <w:color w:val="1E2120"/>
          <w:sz w:val="24"/>
          <w:szCs w:val="24"/>
          <w:lang w:eastAsia="ru-RU"/>
        </w:rPr>
        <w:t>д</w:t>
      </w:r>
      <w:proofErr w:type="spellEnd"/>
      <w:r w:rsidRPr="00C03ABD">
        <w:rPr>
          <w:rFonts w:ascii="Times New Roman" w:eastAsia="Times New Roman" w:hAnsi="Times New Roman" w:cs="Times New Roman"/>
          <w:color w:val="1E2120"/>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03ABD">
        <w:rPr>
          <w:rFonts w:ascii="Times New Roman" w:eastAsia="Times New Roman" w:hAnsi="Times New Roman" w:cs="Times New Roman"/>
          <w:color w:val="1E2120"/>
          <w:sz w:val="24"/>
          <w:szCs w:val="24"/>
          <w:lang w:eastAsia="ru-RU"/>
        </w:rPr>
        <w:br/>
        <w:t xml:space="preserve">2.2.4. </w:t>
      </w:r>
      <w:proofErr w:type="gramStart"/>
      <w:r w:rsidRPr="00C03ABD">
        <w:rPr>
          <w:rFonts w:ascii="Times New Roman" w:eastAsia="Times New Roman" w:hAnsi="Times New Roman" w:cs="Times New Roman"/>
          <w:color w:val="1E2120"/>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C03ABD">
        <w:rPr>
          <w:rFonts w:ascii="Times New Roman" w:eastAsia="Times New Roman" w:hAnsi="Times New Roman" w:cs="Times New Roman"/>
          <w:color w:val="1E2120"/>
          <w:sz w:val="24"/>
          <w:szCs w:val="24"/>
          <w:lang w:eastAsia="ru-RU"/>
        </w:rPr>
        <w:t xml:space="preserve">, </w:t>
      </w:r>
      <w:proofErr w:type="gramStart"/>
      <w:r w:rsidRPr="00C03ABD">
        <w:rPr>
          <w:rFonts w:ascii="Times New Roman" w:eastAsia="Times New Roman" w:hAnsi="Times New Roman" w:cs="Times New Roman"/>
          <w:color w:val="1E2120"/>
          <w:sz w:val="24"/>
          <w:szCs w:val="24"/>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03ABD">
        <w:rPr>
          <w:rFonts w:ascii="Times New Roman" w:eastAsia="Times New Roman" w:hAnsi="Times New Roman" w:cs="Times New Roman"/>
          <w:color w:val="1E2120"/>
          <w:sz w:val="24"/>
          <w:szCs w:val="24"/>
          <w:lang w:eastAsia="ru-RU"/>
        </w:rPr>
        <w:t>нереабилитирующим</w:t>
      </w:r>
      <w:proofErr w:type="spellEnd"/>
      <w:r w:rsidRPr="00C03ABD">
        <w:rPr>
          <w:rFonts w:ascii="Times New Roman" w:eastAsia="Times New Roman" w:hAnsi="Times New Roman" w:cs="Times New Roman"/>
          <w:color w:val="1E2120"/>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w:t>
      </w:r>
      <w:r w:rsidRPr="00C03ABD">
        <w:rPr>
          <w:rFonts w:ascii="Times New Roman" w:eastAsia="Times New Roman" w:hAnsi="Times New Roman" w:cs="Times New Roman"/>
          <w:color w:val="1E2120"/>
          <w:sz w:val="24"/>
          <w:szCs w:val="24"/>
          <w:lang w:eastAsia="ru-RU"/>
        </w:rPr>
        <w:lastRenderedPageBreak/>
        <w:t>Российской Федерации, о допуске их к педагогической деятельности.</w:t>
      </w:r>
      <w:r w:rsidRPr="00C03ABD">
        <w:rPr>
          <w:rFonts w:ascii="Times New Roman" w:eastAsia="Times New Roman" w:hAnsi="Times New Roman" w:cs="Times New Roman"/>
          <w:color w:val="1E2120"/>
          <w:sz w:val="24"/>
          <w:szCs w:val="24"/>
          <w:lang w:eastAsia="ru-RU"/>
        </w:rPr>
        <w:br/>
        <w:t>2.2.5.</w:t>
      </w:r>
      <w:proofErr w:type="gramEnd"/>
      <w:r w:rsidRPr="00C03ABD">
        <w:rPr>
          <w:rFonts w:ascii="Times New Roman" w:eastAsia="Times New Roman" w:hAnsi="Times New Roman" w:cs="Times New Roman"/>
          <w:color w:val="1E2120"/>
          <w:sz w:val="24"/>
          <w:szCs w:val="24"/>
          <w:lang w:eastAsia="ru-RU"/>
        </w:rPr>
        <w:t xml:space="preserve"> Запрещается отказывать в заключени</w:t>
      </w:r>
      <w:proofErr w:type="gramStart"/>
      <w:r w:rsidRPr="00C03ABD">
        <w:rPr>
          <w:rFonts w:ascii="Times New Roman" w:eastAsia="Times New Roman" w:hAnsi="Times New Roman" w:cs="Times New Roman"/>
          <w:color w:val="1E2120"/>
          <w:sz w:val="24"/>
          <w:szCs w:val="24"/>
          <w:lang w:eastAsia="ru-RU"/>
        </w:rPr>
        <w:t>и</w:t>
      </w:r>
      <w:proofErr w:type="gramEnd"/>
      <w:r w:rsidRPr="00C03ABD">
        <w:rPr>
          <w:rFonts w:ascii="Times New Roman" w:eastAsia="Times New Roman" w:hAnsi="Times New Roman" w:cs="Times New Roman"/>
          <w:color w:val="1E2120"/>
          <w:sz w:val="24"/>
          <w:szCs w:val="24"/>
          <w:lang w:eastAsia="ru-RU"/>
        </w:rPr>
        <w:t xml:space="preserve"> трудового договора женщинам по мотивам, связанным с беременностью или наличием детей.</w:t>
      </w:r>
      <w:r w:rsidRPr="00C03ABD">
        <w:rPr>
          <w:rFonts w:ascii="Times New Roman" w:eastAsia="Times New Roman" w:hAnsi="Times New Roman" w:cs="Times New Roman"/>
          <w:color w:val="1E2120"/>
          <w:sz w:val="24"/>
          <w:szCs w:val="24"/>
          <w:lang w:eastAsia="ru-RU"/>
        </w:rPr>
        <w:br/>
        <w:t>2.2.6. Запрещается отказывать в заключени</w:t>
      </w:r>
      <w:proofErr w:type="gramStart"/>
      <w:r w:rsidRPr="00C03ABD">
        <w:rPr>
          <w:rFonts w:ascii="Times New Roman" w:eastAsia="Times New Roman" w:hAnsi="Times New Roman" w:cs="Times New Roman"/>
          <w:color w:val="1E2120"/>
          <w:sz w:val="24"/>
          <w:szCs w:val="24"/>
          <w:lang w:eastAsia="ru-RU"/>
        </w:rPr>
        <w:t>и</w:t>
      </w:r>
      <w:proofErr w:type="gramEnd"/>
      <w:r w:rsidRPr="00C03ABD">
        <w:rPr>
          <w:rFonts w:ascii="Times New Roman" w:eastAsia="Times New Roman" w:hAnsi="Times New Roman" w:cs="Times New Roman"/>
          <w:color w:val="1E2120"/>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03ABD">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w:t>
      </w:r>
      <w:proofErr w:type="gramStart"/>
      <w:r w:rsidRPr="00C03ABD">
        <w:rPr>
          <w:rFonts w:ascii="Times New Roman" w:eastAsia="Times New Roman" w:hAnsi="Times New Roman" w:cs="Times New Roman"/>
          <w:color w:val="1E2120"/>
          <w:sz w:val="24"/>
          <w:szCs w:val="24"/>
          <w:lang w:eastAsia="ru-RU"/>
        </w:rPr>
        <w:t>и</w:t>
      </w:r>
      <w:proofErr w:type="gramEnd"/>
      <w:r w:rsidRPr="00C03ABD">
        <w:rPr>
          <w:rFonts w:ascii="Times New Roman" w:eastAsia="Times New Roman" w:hAnsi="Times New Roman" w:cs="Times New Roman"/>
          <w:color w:val="1E2120"/>
          <w:sz w:val="24"/>
          <w:szCs w:val="24"/>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C03ABD">
        <w:rPr>
          <w:rFonts w:ascii="Times New Roman" w:eastAsia="Times New Roman" w:hAnsi="Times New Roman" w:cs="Times New Roman"/>
          <w:color w:val="1E2120"/>
          <w:sz w:val="24"/>
          <w:szCs w:val="24"/>
          <w:lang w:eastAsia="ru-RU"/>
        </w:rPr>
        <w:t>и</w:t>
      </w:r>
      <w:proofErr w:type="gramEnd"/>
      <w:r w:rsidRPr="00C03ABD">
        <w:rPr>
          <w:rFonts w:ascii="Times New Roman" w:eastAsia="Times New Roman" w:hAnsi="Times New Roman" w:cs="Times New Roman"/>
          <w:color w:val="1E2120"/>
          <w:sz w:val="24"/>
          <w:szCs w:val="24"/>
          <w:lang w:eastAsia="ru-RU"/>
        </w:rPr>
        <w:t xml:space="preserve"> трудового договора может быть обжалован в судебном порядке.</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2.3. </w:t>
      </w:r>
      <w:r w:rsidRPr="00C03ABD">
        <w:rPr>
          <w:rFonts w:ascii="inherit" w:eastAsia="Times New Roman" w:hAnsi="inherit" w:cs="Times New Roman"/>
          <w:b/>
          <w:bCs/>
          <w:color w:val="1E2120"/>
          <w:sz w:val="27"/>
          <w:lang w:eastAsia="ru-RU"/>
        </w:rPr>
        <w:t>Перевод работника на другую работу</w:t>
      </w:r>
      <w:r w:rsidRPr="00C03ABD">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03ABD">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03ABD">
        <w:rPr>
          <w:rFonts w:ascii="Times New Roman" w:eastAsia="Times New Roman" w:hAnsi="Times New Roman" w:cs="Times New Roman"/>
          <w:color w:val="1E2120"/>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03ABD">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C03ABD">
        <w:rPr>
          <w:rFonts w:ascii="Times New Roman" w:eastAsia="Times New Roman" w:hAnsi="Times New Roman" w:cs="Times New Roman"/>
          <w:color w:val="1E2120"/>
          <w:sz w:val="24"/>
          <w:szCs w:val="24"/>
          <w:lang w:eastAsia="ru-RU"/>
        </w:rPr>
        <w:br/>
        <w:t xml:space="preserve">2.3.5. </w:t>
      </w:r>
      <w:proofErr w:type="gramStart"/>
      <w:r w:rsidRPr="00C03ABD">
        <w:rPr>
          <w:rFonts w:ascii="Times New Roman" w:eastAsia="Times New Roman" w:hAnsi="Times New Roman" w:cs="Times New Roman"/>
          <w:color w:val="1E2120"/>
          <w:sz w:val="24"/>
          <w:szCs w:val="24"/>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C03ABD">
        <w:rPr>
          <w:rFonts w:ascii="Times New Roman" w:eastAsia="Times New Roman" w:hAnsi="Times New Roman" w:cs="Times New Roman"/>
          <w:color w:val="1E2120"/>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03ABD">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03ABD">
        <w:rPr>
          <w:rFonts w:ascii="Times New Roman" w:eastAsia="Times New Roman" w:hAnsi="Times New Roman" w:cs="Times New Roman"/>
          <w:color w:val="1E2120"/>
          <w:sz w:val="24"/>
          <w:szCs w:val="24"/>
          <w:lang w:eastAsia="ru-RU"/>
        </w:rPr>
        <w:br/>
        <w:t xml:space="preserve">2.3.7. </w:t>
      </w:r>
      <w:proofErr w:type="gramStart"/>
      <w:r w:rsidRPr="00C03ABD">
        <w:rPr>
          <w:rFonts w:ascii="Times New Roman" w:eastAsia="Times New Roman" w:hAnsi="Times New Roman" w:cs="Times New Roman"/>
          <w:color w:val="1E2120"/>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C03ABD">
        <w:rPr>
          <w:rFonts w:ascii="Times New Roman" w:eastAsia="Times New Roman" w:hAnsi="Times New Roman" w:cs="Times New Roman"/>
          <w:color w:val="1E2120"/>
          <w:sz w:val="24"/>
          <w:szCs w:val="24"/>
          <w:lang w:eastAsia="ru-RU"/>
        </w:rPr>
        <w:t xml:space="preserve"> Временный перевод работника на дистанционную работу по инициативе заведующего дошкольным </w:t>
      </w:r>
      <w:r w:rsidRPr="00C03ABD">
        <w:rPr>
          <w:rFonts w:ascii="Times New Roman" w:eastAsia="Times New Roman" w:hAnsi="Times New Roman" w:cs="Times New Roman"/>
          <w:color w:val="1E2120"/>
          <w:sz w:val="24"/>
          <w:szCs w:val="24"/>
          <w:lang w:eastAsia="ru-RU"/>
        </w:rPr>
        <w:lastRenderedPageBreak/>
        <w:t>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03ABD">
        <w:rPr>
          <w:rFonts w:ascii="Times New Roman" w:eastAsia="Times New Roman" w:hAnsi="Times New Roman" w:cs="Times New Roman"/>
          <w:color w:val="1E2120"/>
          <w:sz w:val="24"/>
          <w:szCs w:val="24"/>
          <w:lang w:eastAsia="ru-RU"/>
        </w:rPr>
        <w:br/>
        <w:t xml:space="preserve">2.3.8. Согласие работника на такой перевод не требуется. </w:t>
      </w:r>
      <w:proofErr w:type="gramStart"/>
      <w:r w:rsidRPr="00C03ABD">
        <w:rPr>
          <w:rFonts w:ascii="Times New Roman" w:eastAsia="Times New Roman" w:hAnsi="Times New Roman" w:cs="Times New Roman"/>
          <w:color w:val="1E2120"/>
          <w:sz w:val="24"/>
          <w:szCs w:val="24"/>
          <w:lang w:eastAsia="ru-RU"/>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C03ABD">
        <w:rPr>
          <w:rFonts w:ascii="Times New Roman" w:eastAsia="Times New Roman" w:hAnsi="Times New Roman" w:cs="Times New Roman"/>
          <w:color w:val="1E2120"/>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03ABD">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C03ABD">
        <w:rPr>
          <w:rFonts w:ascii="Times New Roman" w:eastAsia="Times New Roman" w:hAnsi="Times New Roman" w:cs="Times New Roman"/>
          <w:color w:val="1E2120"/>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C03ABD">
        <w:rPr>
          <w:rFonts w:ascii="Times New Roman" w:eastAsia="Times New Roman" w:hAnsi="Times New Roman" w:cs="Times New Roman"/>
          <w:color w:val="1E2120"/>
          <w:sz w:val="24"/>
          <w:szCs w:val="24"/>
          <w:lang w:eastAsia="ru-RU"/>
        </w:rPr>
        <w:t xml:space="preserve">, </w:t>
      </w:r>
      <w:proofErr w:type="gramStart"/>
      <w:r w:rsidRPr="00C03ABD">
        <w:rPr>
          <w:rFonts w:ascii="Times New Roman" w:eastAsia="Times New Roman" w:hAnsi="Times New Roman" w:cs="Times New Roman"/>
          <w:color w:val="1E2120"/>
          <w:sz w:val="24"/>
          <w:szCs w:val="24"/>
          <w:lang w:eastAsia="ru-RU"/>
        </w:rPr>
        <w:t>данные и другую информацию), порядок и сроки представления работниками работодателю отчетов о выполненной работе);</w:t>
      </w:r>
      <w:proofErr w:type="gramEnd"/>
    </w:p>
    <w:p w:rsidR="00C03ABD" w:rsidRPr="00C03ABD" w:rsidRDefault="00C03ABD" w:rsidP="00C03AB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иные положения, связанные с организацией труда работников, временно переводимых на дистанционную работу.</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03ABD">
        <w:rPr>
          <w:rFonts w:ascii="Times New Roman" w:eastAsia="Times New Roman" w:hAnsi="Times New Roman" w:cs="Times New Roman"/>
          <w:color w:val="1E2120"/>
          <w:sz w:val="24"/>
          <w:szCs w:val="24"/>
          <w:lang w:eastAsia="ru-RU"/>
        </w:rPr>
        <w:br/>
        <w:t xml:space="preserve">2.3.11. </w:t>
      </w:r>
      <w:proofErr w:type="gramStart"/>
      <w:r w:rsidRPr="00C03ABD">
        <w:rPr>
          <w:rFonts w:ascii="Times New Roman" w:eastAsia="Times New Roman" w:hAnsi="Times New Roman" w:cs="Times New Roman"/>
          <w:color w:val="1E2120"/>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C03ABD">
        <w:rPr>
          <w:rFonts w:ascii="Times New Roman" w:eastAsia="Times New Roman" w:hAnsi="Times New Roman" w:cs="Times New Roman"/>
          <w:color w:val="1E2120"/>
          <w:sz w:val="24"/>
          <w:szCs w:val="24"/>
          <w:lang w:eastAsia="ru-RU"/>
        </w:rPr>
        <w:t xml:space="preserve"> не требуется.</w:t>
      </w:r>
      <w:r w:rsidRPr="00C03ABD">
        <w:rPr>
          <w:rFonts w:ascii="Times New Roman" w:eastAsia="Times New Roman" w:hAnsi="Times New Roman" w:cs="Times New Roman"/>
          <w:color w:val="1E2120"/>
          <w:sz w:val="24"/>
          <w:szCs w:val="24"/>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03ABD">
        <w:rPr>
          <w:rFonts w:ascii="Times New Roman" w:eastAsia="Times New Roman" w:hAnsi="Times New Roman" w:cs="Times New Roman"/>
          <w:color w:val="1E2120"/>
          <w:sz w:val="24"/>
          <w:szCs w:val="24"/>
          <w:lang w:eastAsia="ru-RU"/>
        </w:rPr>
        <w:br/>
        <w:t xml:space="preserve">2.3.13. </w:t>
      </w:r>
      <w:proofErr w:type="gramStart"/>
      <w:r w:rsidRPr="00C03ABD">
        <w:rPr>
          <w:rFonts w:ascii="Times New Roman" w:eastAsia="Times New Roman" w:hAnsi="Times New Roman" w:cs="Times New Roman"/>
          <w:color w:val="1E2120"/>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C03ABD">
        <w:rPr>
          <w:rFonts w:ascii="Times New Roman" w:eastAsia="Times New Roman" w:hAnsi="Times New Roman" w:cs="Times New Roman"/>
          <w:color w:val="1E2120"/>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03ABD">
        <w:rPr>
          <w:rFonts w:ascii="Times New Roman" w:eastAsia="Times New Roman" w:hAnsi="Times New Roman" w:cs="Times New Roman"/>
          <w:color w:val="1E2120"/>
          <w:sz w:val="24"/>
          <w:szCs w:val="24"/>
          <w:lang w:eastAsia="ru-RU"/>
        </w:rPr>
        <w:br/>
        <w:t xml:space="preserve">2.3.14. </w:t>
      </w:r>
      <w:proofErr w:type="gramStart"/>
      <w:r w:rsidRPr="00C03ABD">
        <w:rPr>
          <w:rFonts w:ascii="Times New Roman" w:eastAsia="Times New Roman" w:hAnsi="Times New Roman" w:cs="Times New Roman"/>
          <w:color w:val="1E2120"/>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C03ABD">
        <w:rPr>
          <w:rFonts w:ascii="Times New Roman" w:eastAsia="Times New Roman" w:hAnsi="Times New Roman" w:cs="Times New Roman"/>
          <w:color w:val="1E2120"/>
          <w:sz w:val="24"/>
          <w:szCs w:val="24"/>
          <w:lang w:eastAsia="ru-RU"/>
        </w:rPr>
        <w:t xml:space="preserve"> </w:t>
      </w:r>
      <w:proofErr w:type="gramStart"/>
      <w:r w:rsidRPr="00C03ABD">
        <w:rPr>
          <w:rFonts w:ascii="Times New Roman" w:eastAsia="Times New Roman" w:hAnsi="Times New Roman" w:cs="Times New Roman"/>
          <w:color w:val="1E2120"/>
          <w:sz w:val="24"/>
          <w:szCs w:val="24"/>
          <w:lang w:eastAsia="ru-RU"/>
        </w:rPr>
        <w:t>зависящим</w:t>
      </w:r>
      <w:proofErr w:type="gramEnd"/>
      <w:r w:rsidRPr="00C03ABD">
        <w:rPr>
          <w:rFonts w:ascii="Times New Roman" w:eastAsia="Times New Roman" w:hAnsi="Times New Roman" w:cs="Times New Roman"/>
          <w:color w:val="1E2120"/>
          <w:sz w:val="24"/>
          <w:szCs w:val="24"/>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03ABD" w:rsidRPr="00C03ABD" w:rsidRDefault="00C03ABD" w:rsidP="00B83118">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2.4. </w:t>
      </w:r>
      <w:r w:rsidRPr="00C03ABD">
        <w:rPr>
          <w:rFonts w:ascii="inherit" w:eastAsia="Times New Roman" w:hAnsi="inherit" w:cs="Times New Roman"/>
          <w:b/>
          <w:bCs/>
          <w:color w:val="1E2120"/>
          <w:sz w:val="27"/>
          <w:lang w:eastAsia="ru-RU"/>
        </w:rPr>
        <w:t>Порядок отстранения от работы</w:t>
      </w:r>
      <w:r w:rsidRPr="00C03ABD">
        <w:rPr>
          <w:rFonts w:ascii="Times New Roman" w:eastAsia="Times New Roman" w:hAnsi="Times New Roman" w:cs="Times New Roman"/>
          <w:color w:val="1E2120"/>
          <w:sz w:val="24"/>
          <w:szCs w:val="24"/>
          <w:lang w:eastAsia="ru-RU"/>
        </w:rPr>
        <w:br/>
        <w:t>2.4.1. </w:t>
      </w:r>
      <w:ins w:id="6" w:author="Unknown">
        <w:r w:rsidRPr="00C03ABD">
          <w:rPr>
            <w:rFonts w:ascii="Times New Roman" w:eastAsia="Times New Roman" w:hAnsi="Times New Roman" w:cs="Times New Roman"/>
            <w:color w:val="1E2120"/>
            <w:sz w:val="24"/>
            <w:szCs w:val="24"/>
            <w:u w:val="single"/>
            <w:bdr w:val="none" w:sz="0" w:space="0" w:color="auto" w:frame="1"/>
            <w:lang w:eastAsia="ru-RU"/>
          </w:rPr>
          <w:t>Работник отстраняется от работы (не допускается к работе) в случаях:</w:t>
        </w:r>
      </w:ins>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C03ABD">
        <w:rPr>
          <w:rFonts w:ascii="Times New Roman" w:eastAsia="Times New Roman" w:hAnsi="Times New Roman" w:cs="Times New Roman"/>
          <w:color w:val="1E2120"/>
          <w:sz w:val="24"/>
          <w:szCs w:val="24"/>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03ABD" w:rsidRPr="00C03ABD" w:rsidRDefault="00C03ABD" w:rsidP="006F41E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7"/>
          <w:szCs w:val="27"/>
          <w:lang w:eastAsia="ru-RU"/>
        </w:rPr>
        <w:t>2.5. </w:t>
      </w:r>
      <w:r w:rsidRPr="00C03ABD">
        <w:rPr>
          <w:rFonts w:ascii="inherit" w:eastAsia="Times New Roman" w:hAnsi="inherit" w:cs="Times New Roman"/>
          <w:b/>
          <w:bCs/>
          <w:color w:val="1E2120"/>
          <w:sz w:val="27"/>
          <w:lang w:eastAsia="ru-RU"/>
        </w:rPr>
        <w:t>Порядок прекращения трудового договора</w:t>
      </w:r>
      <w:r w:rsidRPr="00C03ABD">
        <w:rPr>
          <w:rFonts w:ascii="Times New Roman" w:eastAsia="Times New Roman" w:hAnsi="Times New Roman" w:cs="Times New Roman"/>
          <w:color w:val="1E2120"/>
          <w:sz w:val="24"/>
          <w:szCs w:val="24"/>
          <w:lang w:eastAsia="ru-RU"/>
        </w:rPr>
        <w:br/>
      </w:r>
      <w:ins w:id="7" w:author="Unknown">
        <w:r w:rsidRPr="00C03ABD">
          <w:rPr>
            <w:rFonts w:ascii="Times New Roman" w:eastAsia="Times New Roman" w:hAnsi="Times New Roman" w:cs="Times New Roman"/>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C03ABD">
        <w:rPr>
          <w:rFonts w:ascii="Times New Roman" w:eastAsia="Times New Roman" w:hAnsi="Times New Roman" w:cs="Times New Roman"/>
          <w:color w:val="1E2120"/>
          <w:sz w:val="24"/>
          <w:szCs w:val="24"/>
          <w:lang w:eastAsia="ru-RU"/>
        </w:rPr>
        <w:br/>
        <w:t>2.5.1. Соглашение сторон (статья 78 ТК РФ).</w:t>
      </w:r>
      <w:r w:rsidRPr="00C03ABD">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03ABD">
        <w:rPr>
          <w:rFonts w:ascii="Times New Roman" w:eastAsia="Times New Roman" w:hAnsi="Times New Roman" w:cs="Times New Roman"/>
          <w:color w:val="1E2120"/>
          <w:sz w:val="24"/>
          <w:szCs w:val="24"/>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C03ABD">
        <w:rPr>
          <w:rFonts w:ascii="Times New Roman" w:eastAsia="Times New Roman" w:hAnsi="Times New Roman" w:cs="Times New Roman"/>
          <w:color w:val="1E2120"/>
          <w:sz w:val="24"/>
          <w:szCs w:val="24"/>
          <w:lang w:eastAsia="ru-RU"/>
        </w:rPr>
        <w:t>договор</w:t>
      </w:r>
      <w:proofErr w:type="gramEnd"/>
      <w:r w:rsidRPr="00C03ABD">
        <w:rPr>
          <w:rFonts w:ascii="Times New Roman" w:eastAsia="Times New Roman" w:hAnsi="Times New Roman" w:cs="Times New Roman"/>
          <w:color w:val="1E2120"/>
          <w:sz w:val="24"/>
          <w:szCs w:val="24"/>
          <w:lang w:eastAsia="ru-RU"/>
        </w:rPr>
        <w:t xml:space="preserve"> может быть расторгнут и до истечения срока предупреждения об увольнении. </w:t>
      </w:r>
      <w:proofErr w:type="gramStart"/>
      <w:r w:rsidRPr="00C03ABD">
        <w:rPr>
          <w:rFonts w:ascii="Times New Roman" w:eastAsia="Times New Roman" w:hAnsi="Times New Roman" w:cs="Times New Roman"/>
          <w:color w:val="1E2120"/>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C03ABD">
        <w:rPr>
          <w:rFonts w:ascii="Times New Roman" w:eastAsia="Times New Roman" w:hAnsi="Times New Roman" w:cs="Times New Roman"/>
          <w:color w:val="1E2120"/>
          <w:sz w:val="24"/>
          <w:szCs w:val="24"/>
          <w:lang w:eastAsia="ru-RU"/>
        </w:rPr>
        <w:t xml:space="preserve">, </w:t>
      </w:r>
      <w:proofErr w:type="gramStart"/>
      <w:r w:rsidRPr="00C03ABD">
        <w:rPr>
          <w:rFonts w:ascii="Times New Roman" w:eastAsia="Times New Roman" w:hAnsi="Times New Roman" w:cs="Times New Roman"/>
          <w:color w:val="1E2120"/>
          <w:sz w:val="24"/>
          <w:szCs w:val="24"/>
          <w:lang w:eastAsia="ru-RU"/>
        </w:rPr>
        <w:t>указанный</w:t>
      </w:r>
      <w:proofErr w:type="gramEnd"/>
      <w:r w:rsidRPr="00C03ABD">
        <w:rPr>
          <w:rFonts w:ascii="Times New Roman" w:eastAsia="Times New Roman" w:hAnsi="Times New Roman" w:cs="Times New Roman"/>
          <w:color w:val="1E2120"/>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C03ABD">
        <w:rPr>
          <w:rFonts w:ascii="Times New Roman" w:eastAsia="Times New Roman" w:hAnsi="Times New Roman" w:cs="Times New Roman"/>
          <w:color w:val="1E2120"/>
          <w:sz w:val="24"/>
          <w:szCs w:val="24"/>
          <w:lang w:eastAsia="ru-RU"/>
        </w:rPr>
        <w:t>и</w:t>
      </w:r>
      <w:proofErr w:type="gramEnd"/>
      <w:r w:rsidRPr="00C03ABD">
        <w:rPr>
          <w:rFonts w:ascii="Times New Roman" w:eastAsia="Times New Roman" w:hAnsi="Times New Roman" w:cs="Times New Roman"/>
          <w:color w:val="1E2120"/>
          <w:sz w:val="24"/>
          <w:szCs w:val="24"/>
          <w:lang w:eastAsia="ru-RU"/>
        </w:rPr>
        <w:t xml:space="preserve"> </w:t>
      </w:r>
      <w:r w:rsidRPr="00C03ABD">
        <w:rPr>
          <w:rFonts w:ascii="Times New Roman" w:eastAsia="Times New Roman" w:hAnsi="Times New Roman" w:cs="Times New Roman"/>
          <w:color w:val="1E2120"/>
          <w:sz w:val="24"/>
          <w:szCs w:val="24"/>
          <w:lang w:eastAsia="ru-RU"/>
        </w:rPr>
        <w:lastRenderedPageBreak/>
        <w:t xml:space="preserve">трудового договора. Если по истечении срока предупреждения об увольнении трудовой договор не </w:t>
      </w:r>
      <w:proofErr w:type="gramStart"/>
      <w:r w:rsidRPr="00C03ABD">
        <w:rPr>
          <w:rFonts w:ascii="Times New Roman" w:eastAsia="Times New Roman" w:hAnsi="Times New Roman" w:cs="Times New Roman"/>
          <w:color w:val="1E2120"/>
          <w:sz w:val="24"/>
          <w:szCs w:val="24"/>
          <w:lang w:eastAsia="ru-RU"/>
        </w:rPr>
        <w:t>был</w:t>
      </w:r>
      <w:proofErr w:type="gramEnd"/>
      <w:r w:rsidRPr="00C03ABD">
        <w:rPr>
          <w:rFonts w:ascii="Times New Roman" w:eastAsia="Times New Roman" w:hAnsi="Times New Roman" w:cs="Times New Roman"/>
          <w:color w:val="1E2120"/>
          <w:sz w:val="24"/>
          <w:szCs w:val="24"/>
          <w:lang w:eastAsia="ru-RU"/>
        </w:rPr>
        <w:t xml:space="preserve"> расторгнут и работник не настаивает на увольнении, то действие трудового договора продолжается.</w:t>
      </w:r>
      <w:r w:rsidRPr="00C03ABD">
        <w:rPr>
          <w:rFonts w:ascii="Times New Roman" w:eastAsia="Times New Roman" w:hAnsi="Times New Roman" w:cs="Times New Roman"/>
          <w:color w:val="1E2120"/>
          <w:sz w:val="24"/>
          <w:szCs w:val="24"/>
          <w:lang w:eastAsia="ru-RU"/>
        </w:rPr>
        <w:br/>
        <w:t>2.5.4. </w:t>
      </w:r>
      <w:proofErr w:type="gramStart"/>
      <w:ins w:id="8" w:author="Unknown">
        <w:r w:rsidRPr="00C03ABD">
          <w:rPr>
            <w:rFonts w:ascii="Times New Roman" w:eastAsia="Times New Roman" w:hAnsi="Times New Roman" w:cs="Times New Roman"/>
            <w:color w:val="1E2120"/>
            <w:sz w:val="24"/>
            <w:szCs w:val="24"/>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C03ABD">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03ABD">
        <w:rPr>
          <w:rFonts w:ascii="Times New Roman" w:eastAsia="Times New Roman" w:hAnsi="Times New Roman" w:cs="Times New Roman"/>
          <w:color w:val="1E2120"/>
          <w:sz w:val="24"/>
          <w:szCs w:val="24"/>
          <w:lang w:eastAsia="ru-RU"/>
        </w:rPr>
        <w:br/>
        <w:t>- ликвидации дошкольного образовательного учреждения;</w:t>
      </w:r>
      <w:proofErr w:type="gramEnd"/>
      <w:r w:rsidRPr="00C03ABD">
        <w:rPr>
          <w:rFonts w:ascii="Times New Roman" w:eastAsia="Times New Roman" w:hAnsi="Times New Roman" w:cs="Times New Roman"/>
          <w:color w:val="1E2120"/>
          <w:sz w:val="24"/>
          <w:szCs w:val="24"/>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C03ABD">
        <w:rPr>
          <w:rFonts w:ascii="Times New Roman" w:eastAsia="Times New Roman" w:hAnsi="Times New Roman" w:cs="Times New Roman"/>
          <w:color w:val="1E2120"/>
          <w:sz w:val="24"/>
          <w:szCs w:val="24"/>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03ABD">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C03ABD">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C03ABD">
        <w:rPr>
          <w:rFonts w:ascii="Times New Roman" w:eastAsia="Times New Roman" w:hAnsi="Times New Roman" w:cs="Times New Roman"/>
          <w:color w:val="1E2120"/>
          <w:sz w:val="24"/>
          <w:szCs w:val="24"/>
          <w:lang w:eastAsia="ru-RU"/>
        </w:rPr>
        <w:br/>
        <w:t>- </w:t>
      </w:r>
      <w:ins w:id="9" w:author="Unknown">
        <w:r w:rsidRPr="00C03ABD">
          <w:rPr>
            <w:rFonts w:ascii="Times New Roman" w:eastAsia="Times New Roman" w:hAnsi="Times New Roman" w:cs="Times New Roman"/>
            <w:color w:val="1E2120"/>
            <w:sz w:val="24"/>
            <w:szCs w:val="24"/>
            <w:u w:val="single"/>
            <w:bdr w:val="none" w:sz="0" w:space="0" w:color="auto" w:frame="1"/>
            <w:lang w:eastAsia="ru-RU"/>
          </w:rPr>
          <w:t>однократного грубого нарушения работником трудовых обязанностей:</w:t>
        </w:r>
      </w:ins>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представления работником заведующему дошкольным образовательным учреждением подложных документов при заключении трудового договора;</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предусмотренных</w:t>
      </w:r>
      <w:proofErr w:type="gramEnd"/>
      <w:r w:rsidRPr="00C03ABD">
        <w:rPr>
          <w:rFonts w:ascii="Times New Roman" w:eastAsia="Times New Roman" w:hAnsi="Times New Roman" w:cs="Times New Roman"/>
          <w:color w:val="1E2120"/>
          <w:sz w:val="24"/>
          <w:szCs w:val="24"/>
          <w:lang w:eastAsia="ru-RU"/>
        </w:rPr>
        <w:t xml:space="preserve"> трудовым договором с заведующим, членами коллегиального исполнительного органа организации;</w:t>
      </w:r>
    </w:p>
    <w:p w:rsidR="00C03ABD" w:rsidRPr="00C03ABD" w:rsidRDefault="00C03ABD" w:rsidP="00C03AB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C03ABD">
        <w:rPr>
          <w:rFonts w:ascii="Times New Roman" w:eastAsia="Times New Roman" w:hAnsi="Times New Roman" w:cs="Times New Roman"/>
          <w:color w:val="1E2120"/>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C03ABD">
        <w:rPr>
          <w:rFonts w:ascii="Times New Roman" w:eastAsia="Times New Roman" w:hAnsi="Times New Roman" w:cs="Times New Roman"/>
          <w:color w:val="1E2120"/>
          <w:sz w:val="24"/>
          <w:szCs w:val="24"/>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C03ABD">
        <w:rPr>
          <w:rFonts w:ascii="Times New Roman" w:eastAsia="Times New Roman" w:hAnsi="Times New Roman" w:cs="Times New Roman"/>
          <w:color w:val="1E2120"/>
          <w:sz w:val="24"/>
          <w:szCs w:val="24"/>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C03ABD">
        <w:rPr>
          <w:rFonts w:ascii="Times New Roman" w:eastAsia="Times New Roman" w:hAnsi="Times New Roman" w:cs="Times New Roman"/>
          <w:color w:val="1E2120"/>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C03ABD">
        <w:rPr>
          <w:rFonts w:ascii="Times New Roman" w:eastAsia="Times New Roman" w:hAnsi="Times New Roman" w:cs="Times New Roman"/>
          <w:color w:val="1E2120"/>
          <w:sz w:val="24"/>
          <w:szCs w:val="24"/>
          <w:lang w:eastAsia="ru-RU"/>
        </w:rPr>
        <w:br/>
        <w:t>2.5.9. Обстоятельства, не зависящие от воли сторон (статья 83 ТК РФ).</w:t>
      </w:r>
      <w:r w:rsidRPr="00C03ABD">
        <w:rPr>
          <w:rFonts w:ascii="Times New Roman" w:eastAsia="Times New Roman" w:hAnsi="Times New Roman" w:cs="Times New Roman"/>
          <w:color w:val="1E2120"/>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C03ABD">
        <w:rPr>
          <w:rFonts w:ascii="Times New Roman" w:eastAsia="Times New Roman" w:hAnsi="Times New Roman" w:cs="Times New Roman"/>
          <w:color w:val="1E2120"/>
          <w:sz w:val="24"/>
          <w:szCs w:val="24"/>
          <w:lang w:eastAsia="ru-RU"/>
        </w:rPr>
        <w:br/>
        <w:t>2.5.11. </w:t>
      </w:r>
      <w:ins w:id="10" w:author="Unknown">
        <w:r w:rsidRPr="00C03ABD">
          <w:rPr>
            <w:rFonts w:ascii="Times New Roman" w:eastAsia="Times New Roman" w:hAnsi="Times New Roman" w:cs="Times New Roman"/>
            <w:color w:val="1E2120"/>
            <w:sz w:val="24"/>
            <w:szCs w:val="24"/>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C03ABD" w:rsidRPr="00C03ABD" w:rsidRDefault="00C03ABD" w:rsidP="00C03AB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2.5.12. </w:t>
      </w:r>
      <w:proofErr w:type="gramStart"/>
      <w:r w:rsidRPr="00C03ABD">
        <w:rPr>
          <w:rFonts w:ascii="Times New Roman" w:eastAsia="Times New Roman" w:hAnsi="Times New Roman" w:cs="Times New Roman"/>
          <w:color w:val="1E2120"/>
          <w:sz w:val="24"/>
          <w:szCs w:val="24"/>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C03ABD">
        <w:rPr>
          <w:rFonts w:ascii="Times New Roman" w:eastAsia="Times New Roman" w:hAnsi="Times New Roman" w:cs="Times New Roman"/>
          <w:color w:val="1E2120"/>
          <w:sz w:val="24"/>
          <w:szCs w:val="24"/>
          <w:lang w:eastAsia="ru-RU"/>
        </w:rPr>
        <w:t xml:space="preserve"> взаимодействия работодателя и работника, </w:t>
      </w:r>
      <w:proofErr w:type="gramStart"/>
      <w:r w:rsidRPr="00C03ABD">
        <w:rPr>
          <w:rFonts w:ascii="Times New Roman" w:eastAsia="Times New Roman" w:hAnsi="Times New Roman" w:cs="Times New Roman"/>
          <w:color w:val="1E2120"/>
          <w:sz w:val="24"/>
          <w:szCs w:val="24"/>
          <w:lang w:eastAsia="ru-RU"/>
        </w:rPr>
        <w:t>предусмотренным</w:t>
      </w:r>
      <w:proofErr w:type="gramEnd"/>
      <w:r w:rsidRPr="00C03ABD">
        <w:rPr>
          <w:rFonts w:ascii="Times New Roman" w:eastAsia="Times New Roman" w:hAnsi="Times New Roman" w:cs="Times New Roman"/>
          <w:color w:val="1E2120"/>
          <w:sz w:val="24"/>
          <w:szCs w:val="24"/>
          <w:lang w:eastAsia="ru-RU"/>
        </w:rPr>
        <w:t xml:space="preserve"> частью девятой статьи 3123 Трудового Кодекса).</w:t>
      </w:r>
      <w:r w:rsidRPr="00C03ABD">
        <w:rPr>
          <w:rFonts w:ascii="Times New Roman" w:eastAsia="Times New Roman" w:hAnsi="Times New Roman" w:cs="Times New Roman"/>
          <w:color w:val="1E2120"/>
          <w:sz w:val="24"/>
          <w:szCs w:val="24"/>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C03ABD" w:rsidRPr="00C03ABD" w:rsidRDefault="00C03ABD" w:rsidP="00E059AC">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2.6. </w:t>
      </w:r>
      <w:r w:rsidRPr="00C03ABD">
        <w:rPr>
          <w:rFonts w:ascii="inherit" w:eastAsia="Times New Roman" w:hAnsi="inherit" w:cs="Times New Roman"/>
          <w:b/>
          <w:bCs/>
          <w:color w:val="1E2120"/>
          <w:sz w:val="27"/>
          <w:lang w:eastAsia="ru-RU"/>
        </w:rPr>
        <w:t>Порядок оформления прекращения трудового договора</w:t>
      </w:r>
      <w:r w:rsidRPr="00C03ABD">
        <w:rPr>
          <w:rFonts w:ascii="Times New Roman" w:eastAsia="Times New Roman" w:hAnsi="Times New Roman" w:cs="Times New Roman"/>
          <w:color w:val="1E2120"/>
          <w:sz w:val="27"/>
          <w:szCs w:val="27"/>
          <w:lang w:eastAsia="ru-RU"/>
        </w:rPr>
        <w:br/>
      </w:r>
      <w:r w:rsidRPr="00C03ABD">
        <w:rPr>
          <w:rFonts w:ascii="Times New Roman" w:eastAsia="Times New Roman" w:hAnsi="Times New Roman" w:cs="Times New Roman"/>
          <w:color w:val="1E2120"/>
          <w:sz w:val="24"/>
          <w:szCs w:val="24"/>
          <w:lang w:eastAsia="ru-RU"/>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w:t>
      </w:r>
      <w:r w:rsidRPr="00C03ABD">
        <w:rPr>
          <w:rFonts w:ascii="Times New Roman" w:eastAsia="Times New Roman" w:hAnsi="Times New Roman" w:cs="Times New Roman"/>
          <w:color w:val="1E2120"/>
          <w:sz w:val="24"/>
          <w:szCs w:val="24"/>
          <w:lang w:eastAsia="ru-RU"/>
        </w:rPr>
        <w:lastRenderedPageBreak/>
        <w:t>указанного приказа.</w:t>
      </w:r>
      <w:r w:rsidRPr="00C03ABD">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03ABD">
        <w:rPr>
          <w:rFonts w:ascii="Times New Roman" w:eastAsia="Times New Roman" w:hAnsi="Times New Roman" w:cs="Times New Roman"/>
          <w:color w:val="1E2120"/>
          <w:sz w:val="24"/>
          <w:szCs w:val="24"/>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C03ABD">
        <w:rPr>
          <w:rFonts w:ascii="Times New Roman" w:eastAsia="Times New Roman" w:hAnsi="Times New Roman" w:cs="Times New Roman"/>
          <w:color w:val="1E2120"/>
          <w:sz w:val="24"/>
          <w:szCs w:val="24"/>
          <w:lang w:eastAsia="ru-RU"/>
        </w:rPr>
        <w:br/>
        <w:t xml:space="preserve">2.6.4. </w:t>
      </w:r>
      <w:proofErr w:type="gramStart"/>
      <w:r w:rsidRPr="00C03ABD">
        <w:rPr>
          <w:rFonts w:ascii="Times New Roman" w:eastAsia="Times New Roman" w:hAnsi="Times New Roman" w:cs="Times New Roman"/>
          <w:color w:val="1E2120"/>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03ABD">
        <w:rPr>
          <w:rFonts w:ascii="Times New Roman" w:eastAsia="Times New Roman" w:hAnsi="Times New Roman" w:cs="Times New Roman"/>
          <w:color w:val="1E2120"/>
          <w:sz w:val="24"/>
          <w:szCs w:val="24"/>
          <w:lang w:eastAsia="ru-RU"/>
        </w:rPr>
        <w:br/>
        <w:t>2.6.5.</w:t>
      </w:r>
      <w:proofErr w:type="gramEnd"/>
      <w:r w:rsidRPr="00C03ABD">
        <w:rPr>
          <w:rFonts w:ascii="Times New Roman" w:eastAsia="Times New Roman" w:hAnsi="Times New Roman" w:cs="Times New Roman"/>
          <w:color w:val="1E2120"/>
          <w:sz w:val="24"/>
          <w:szCs w:val="24"/>
          <w:lang w:eastAsia="ru-RU"/>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C03ABD">
        <w:rPr>
          <w:rFonts w:ascii="Times New Roman" w:eastAsia="Times New Roman" w:hAnsi="Times New Roman" w:cs="Times New Roman"/>
          <w:color w:val="1E2120"/>
          <w:sz w:val="24"/>
          <w:szCs w:val="24"/>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C03ABD">
        <w:rPr>
          <w:rFonts w:ascii="Times New Roman" w:eastAsia="Times New Roman" w:hAnsi="Times New Roman" w:cs="Times New Roman"/>
          <w:color w:val="1E2120"/>
          <w:sz w:val="24"/>
          <w:szCs w:val="24"/>
          <w:lang w:eastAsia="ru-RU"/>
        </w:rPr>
        <w:t>ее получения, заведующий детским садом направляет</w:t>
      </w:r>
      <w:proofErr w:type="gramEnd"/>
      <w:r w:rsidRPr="00C03ABD">
        <w:rPr>
          <w:rFonts w:ascii="Times New Roman" w:eastAsia="Times New Roman" w:hAnsi="Times New Roman" w:cs="Times New Roman"/>
          <w:color w:val="1E2120"/>
          <w:sz w:val="24"/>
          <w:szCs w:val="24"/>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C03ABD">
        <w:rPr>
          <w:rFonts w:ascii="Times New Roman" w:eastAsia="Times New Roman" w:hAnsi="Times New Roman" w:cs="Times New Roman"/>
          <w:color w:val="1E2120"/>
          <w:sz w:val="27"/>
          <w:szCs w:val="27"/>
          <w:lang w:eastAsia="ru-RU"/>
        </w:rPr>
        <w:t>.</w:t>
      </w:r>
    </w:p>
    <w:p w:rsidR="00C03ABD" w:rsidRPr="00C03ABD" w:rsidRDefault="006F41EB" w:rsidP="006F41E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3. Основные права и обязанности работодателя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C03ABD">
        <w:rPr>
          <w:rFonts w:ascii="Times New Roman" w:eastAsia="Times New Roman" w:hAnsi="Times New Roman" w:cs="Times New Roman"/>
          <w:color w:val="1E2120"/>
          <w:sz w:val="24"/>
          <w:szCs w:val="24"/>
          <w:lang w:eastAsia="ru-RU"/>
        </w:rPr>
        <w:br/>
        <w:t>3.2. </w:t>
      </w:r>
      <w:ins w:id="11"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обязан:</w:t>
        </w:r>
      </w:ins>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выплачивать пособия, предоставлять льготы и компенсации работникам с вредными условиями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C03ABD">
        <w:rPr>
          <w:rFonts w:ascii="Times New Roman" w:eastAsia="Times New Roman" w:hAnsi="Times New Roman" w:cs="Times New Roman"/>
          <w:color w:val="1E2120"/>
          <w:sz w:val="24"/>
          <w:szCs w:val="24"/>
          <w:lang w:eastAsia="ru-RU"/>
        </w:rPr>
        <w:t>контроля за</w:t>
      </w:r>
      <w:proofErr w:type="gramEnd"/>
      <w:r w:rsidRPr="00C03ABD">
        <w:rPr>
          <w:rFonts w:ascii="Times New Roman" w:eastAsia="Times New Roman" w:hAnsi="Times New Roman" w:cs="Times New Roman"/>
          <w:color w:val="1E2120"/>
          <w:sz w:val="24"/>
          <w:szCs w:val="24"/>
          <w:lang w:eastAsia="ru-RU"/>
        </w:rPr>
        <w:t xml:space="preserve"> их выполнением;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C03ABD" w:rsidRPr="00C03ABD" w:rsidRDefault="00C03ABD" w:rsidP="00C03AB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3.3. </w:t>
      </w:r>
      <w:ins w:id="12"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имеет право:</w:t>
        </w:r>
      </w:ins>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принимать локальные нормативные акты;</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взаимодействовать с органами самоуправления ДОУ</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C03ABD" w:rsidRPr="00C03ABD" w:rsidRDefault="00C03ABD" w:rsidP="00C03AB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3.4. </w:t>
      </w:r>
      <w:ins w:id="13" w:author="Unknown">
        <w:r w:rsidRPr="00C03ABD">
          <w:rPr>
            <w:rFonts w:ascii="Times New Roman" w:eastAsia="Times New Roman" w:hAnsi="Times New Roman" w:cs="Times New Roman"/>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 причинение ущерба имуществу работника;</w:t>
      </w:r>
    </w:p>
    <w:p w:rsidR="00C03ABD" w:rsidRPr="00C03ABD" w:rsidRDefault="00C03ABD" w:rsidP="00C03AB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4. Обязанности и полномочия администрации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4.1. </w:t>
      </w:r>
      <w:ins w:id="14" w:author="Unknown">
        <w:r w:rsidRPr="00C03ABD">
          <w:rPr>
            <w:rFonts w:ascii="Times New Roman" w:eastAsia="Times New Roman" w:hAnsi="Times New Roman" w:cs="Times New Roman"/>
            <w:color w:val="1E2120"/>
            <w:sz w:val="24"/>
            <w:szCs w:val="24"/>
            <w:u w:val="single"/>
            <w:bdr w:val="none" w:sz="0" w:space="0" w:color="auto" w:frame="1"/>
            <w:lang w:eastAsia="ru-RU"/>
          </w:rPr>
          <w:t>Администрация ДОУ обязана:</w:t>
        </w:r>
      </w:ins>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создать необходимые условия для работы персонала, отвечающие нормам </w:t>
      </w:r>
      <w:proofErr w:type="spellStart"/>
      <w:r w:rsidRPr="00C03ABD">
        <w:rPr>
          <w:rFonts w:ascii="Times New Roman" w:eastAsia="Times New Roman" w:hAnsi="Times New Roman" w:cs="Times New Roman"/>
          <w:color w:val="1E2120"/>
          <w:sz w:val="24"/>
          <w:szCs w:val="24"/>
          <w:lang w:eastAsia="ru-RU"/>
        </w:rPr>
        <w:t>СанПиН</w:t>
      </w:r>
      <w:proofErr w:type="spellEnd"/>
      <w:r w:rsidRPr="00C03ABD">
        <w:rPr>
          <w:rFonts w:ascii="Times New Roman" w:eastAsia="Times New Roman" w:hAnsi="Times New Roman" w:cs="Times New Roman"/>
          <w:color w:val="1E2120"/>
          <w:sz w:val="24"/>
          <w:szCs w:val="24"/>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осуществлять организаторскую работу, обеспечивающую </w:t>
      </w:r>
      <w:proofErr w:type="gramStart"/>
      <w:r w:rsidRPr="00C03ABD">
        <w:rPr>
          <w:rFonts w:ascii="Times New Roman" w:eastAsia="Times New Roman" w:hAnsi="Times New Roman" w:cs="Times New Roman"/>
          <w:color w:val="1E2120"/>
          <w:sz w:val="24"/>
          <w:szCs w:val="24"/>
          <w:lang w:eastAsia="ru-RU"/>
        </w:rPr>
        <w:t>контроль за</w:t>
      </w:r>
      <w:proofErr w:type="gramEnd"/>
      <w:r w:rsidRPr="00C03ABD">
        <w:rPr>
          <w:rFonts w:ascii="Times New Roman" w:eastAsia="Times New Roman" w:hAnsi="Times New Roman" w:cs="Times New Roman"/>
          <w:color w:val="1E2120"/>
          <w:sz w:val="24"/>
          <w:szCs w:val="24"/>
          <w:lang w:eastAsia="ru-RU"/>
        </w:rPr>
        <w:t xml:space="preserve"> качеством воспитательно-образовательной деятельности и направленную на реализацию образовательных программ;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разработать </w:t>
      </w:r>
      <w:hyperlink r:id="rId9" w:tgtFrame="_blank" w:history="1">
        <w:r w:rsidRPr="00447942">
          <w:rPr>
            <w:rFonts w:ascii="Arial" w:eastAsia="Times New Roman" w:hAnsi="Arial" w:cs="Arial"/>
            <w:i/>
            <w:color w:val="000000" w:themeColor="text1"/>
            <w:sz w:val="24"/>
            <w:szCs w:val="24"/>
            <w:u w:val="single"/>
            <w:lang w:eastAsia="ru-RU"/>
          </w:rPr>
          <w:t>Правила внутреннего распорядка воспитанников ДОУ</w:t>
        </w:r>
      </w:hyperlink>
      <w:r w:rsidRPr="00C03ABD">
        <w:rPr>
          <w:rFonts w:ascii="Times New Roman" w:eastAsia="Times New Roman" w:hAnsi="Times New Roman" w:cs="Times New Roman"/>
          <w:color w:val="1E2120"/>
          <w:sz w:val="24"/>
          <w:szCs w:val="24"/>
          <w:lang w:eastAsia="ru-RU"/>
        </w:rPr>
        <w:t>;</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rsidR="00C03ABD" w:rsidRPr="00C03ABD" w:rsidRDefault="00C03ABD" w:rsidP="00C03AB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4.2. </w:t>
      </w:r>
      <w:ins w:id="15" w:author="Unknown">
        <w:r w:rsidRPr="00C03ABD">
          <w:rPr>
            <w:rFonts w:ascii="Times New Roman" w:eastAsia="Times New Roman" w:hAnsi="Times New Roman" w:cs="Times New Roman"/>
            <w:color w:val="1E2120"/>
            <w:sz w:val="24"/>
            <w:szCs w:val="24"/>
            <w:u w:val="single"/>
            <w:bdr w:val="none" w:sz="0" w:space="0" w:color="auto" w:frame="1"/>
            <w:lang w:eastAsia="ru-RU"/>
          </w:rPr>
          <w:t>Администрация имеет право:</w:t>
        </w:r>
      </w:ins>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повышать свою профессиональную квалификацию;</w:t>
      </w:r>
    </w:p>
    <w:p w:rsidR="00C03ABD" w:rsidRPr="00C03ABD" w:rsidRDefault="00C03ABD" w:rsidP="00C03AB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права, предусмотренные трудовым законодательством Российской Федерации и должностными инструкциями.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5.1. </w:t>
      </w:r>
      <w:ins w:id="16" w:author="Unknown">
        <w:r w:rsidRPr="00C03ABD">
          <w:rPr>
            <w:rFonts w:ascii="Times New Roman" w:eastAsia="Times New Roman" w:hAnsi="Times New Roman" w:cs="Times New Roman"/>
            <w:color w:val="1E2120"/>
            <w:sz w:val="24"/>
            <w:szCs w:val="24"/>
            <w:u w:val="single"/>
            <w:bdr w:val="none" w:sz="0" w:space="0" w:color="auto" w:frame="1"/>
            <w:lang w:eastAsia="ru-RU"/>
          </w:rPr>
          <w:t>Работники дошкольного образовательного учреждения обязаны:</w:t>
        </w:r>
      </w:ins>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трудовую дисциплину;</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установленные нормы труда;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C03ABD" w:rsidRPr="00C03ABD" w:rsidRDefault="00C03ABD" w:rsidP="00C03AB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систематически повышать свою квалификацию.</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5.2. </w:t>
      </w:r>
      <w:ins w:id="17" w:author="Unknown">
        <w:r w:rsidRPr="00C03ABD">
          <w:rPr>
            <w:rFonts w:ascii="Times New Roman" w:eastAsia="Times New Roman" w:hAnsi="Times New Roman" w:cs="Times New Roman"/>
            <w:color w:val="1E2120"/>
            <w:sz w:val="24"/>
            <w:szCs w:val="24"/>
            <w:u w:val="single"/>
            <w:bdr w:val="none" w:sz="0" w:space="0" w:color="auto" w:frame="1"/>
            <w:lang w:eastAsia="ru-RU"/>
          </w:rPr>
          <w:t>Педагогические работники ДОУ обязаны:</w:t>
        </w:r>
      </w:ins>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строго соблюдать трудовую дисциплину (выполнять п. 5.1);</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уважать честь и достоинство воспитанников ДОУ и других участников образовательных отношений;</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заранее тщательно готовиться к занятиям;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защищать и </w:t>
      </w:r>
      <w:proofErr w:type="gramStart"/>
      <w:r w:rsidRPr="00C03ABD">
        <w:rPr>
          <w:rFonts w:ascii="Times New Roman" w:eastAsia="Times New Roman" w:hAnsi="Times New Roman" w:cs="Times New Roman"/>
          <w:color w:val="1E2120"/>
          <w:sz w:val="24"/>
          <w:szCs w:val="24"/>
          <w:lang w:eastAsia="ru-RU"/>
        </w:rPr>
        <w:t>представлять права</w:t>
      </w:r>
      <w:proofErr w:type="gramEnd"/>
      <w:r w:rsidRPr="00C03ABD">
        <w:rPr>
          <w:rFonts w:ascii="Times New Roman" w:eastAsia="Times New Roman" w:hAnsi="Times New Roman" w:cs="Times New Roman"/>
          <w:color w:val="1E2120"/>
          <w:sz w:val="24"/>
          <w:szCs w:val="24"/>
          <w:lang w:eastAsia="ru-RU"/>
        </w:rPr>
        <w:t xml:space="preserve"> детей перед администрацией, советом и другими инстанциями;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систематически повышать свой профессиональный уровень;</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03ABD" w:rsidRPr="00C03ABD" w:rsidRDefault="00C03ABD" w:rsidP="00C03AB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5.3. </w:t>
      </w:r>
      <w:ins w:id="18" w:author="Unknown">
        <w:r w:rsidRPr="00C03ABD">
          <w:rPr>
            <w:rFonts w:ascii="Times New Roman" w:eastAsia="Times New Roman" w:hAnsi="Times New Roman" w:cs="Times New Roman"/>
            <w:color w:val="1E2120"/>
            <w:sz w:val="24"/>
            <w:szCs w:val="24"/>
            <w:u w:val="single"/>
            <w:bdr w:val="none" w:sz="0" w:space="0" w:color="auto" w:frame="1"/>
            <w:lang w:eastAsia="ru-RU"/>
          </w:rPr>
          <w:t xml:space="preserve">Работники ДОУ имеют право </w:t>
        </w:r>
        <w:proofErr w:type="gramStart"/>
        <w:r w:rsidRPr="00C03ABD">
          <w:rPr>
            <w:rFonts w:ascii="Times New Roman" w:eastAsia="Times New Roman" w:hAnsi="Times New Roman" w:cs="Times New Roman"/>
            <w:color w:val="1E2120"/>
            <w:sz w:val="24"/>
            <w:szCs w:val="24"/>
            <w:u w:val="single"/>
            <w:bdr w:val="none" w:sz="0" w:space="0" w:color="auto" w:frame="1"/>
            <w:lang w:eastAsia="ru-RU"/>
          </w:rPr>
          <w:t>на</w:t>
        </w:r>
        <w:proofErr w:type="gramEnd"/>
        <w:r w:rsidRPr="00C03ABD">
          <w:rPr>
            <w:rFonts w:ascii="Times New Roman" w:eastAsia="Times New Roman" w:hAnsi="Times New Roman" w:cs="Times New Roman"/>
            <w:color w:val="1E2120"/>
            <w:sz w:val="24"/>
            <w:szCs w:val="24"/>
            <w:u w:val="single"/>
            <w:bdr w:val="none" w:sz="0" w:space="0" w:color="auto" w:frame="1"/>
            <w:lang w:eastAsia="ru-RU"/>
          </w:rPr>
          <w:t>:</w:t>
        </w:r>
      </w:ins>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обязательное социальное страхование в случаях, предусмотренных федеральными законами Российской Федерации;</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совмещение профессии (должностей);</w:t>
      </w:r>
    </w:p>
    <w:p w:rsidR="00C03ABD" w:rsidRPr="00C03ABD" w:rsidRDefault="00C03ABD" w:rsidP="00C03AB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5.4. </w:t>
      </w:r>
      <w:ins w:id="19" w:author="Unknown">
        <w:r w:rsidRPr="00C03ABD">
          <w:rPr>
            <w:rFonts w:ascii="Times New Roman" w:eastAsia="Times New Roman" w:hAnsi="Times New Roman" w:cs="Times New Roman"/>
            <w:color w:val="1E2120"/>
            <w:sz w:val="24"/>
            <w:szCs w:val="24"/>
            <w:u w:val="single"/>
            <w:bdr w:val="none" w:sz="0" w:space="0" w:color="auto" w:frame="1"/>
            <w:lang w:eastAsia="ru-RU"/>
          </w:rPr>
          <w:t xml:space="preserve">Педагогические работники имеют дополнительно право </w:t>
        </w:r>
        <w:proofErr w:type="gramStart"/>
        <w:r w:rsidRPr="00C03ABD">
          <w:rPr>
            <w:rFonts w:ascii="Times New Roman" w:eastAsia="Times New Roman" w:hAnsi="Times New Roman" w:cs="Times New Roman"/>
            <w:color w:val="1E2120"/>
            <w:sz w:val="24"/>
            <w:szCs w:val="24"/>
            <w:u w:val="single"/>
            <w:bdr w:val="none" w:sz="0" w:space="0" w:color="auto" w:frame="1"/>
            <w:lang w:eastAsia="ru-RU"/>
          </w:rPr>
          <w:t>на</w:t>
        </w:r>
        <w:proofErr w:type="gramEnd"/>
        <w:r w:rsidRPr="00C03ABD">
          <w:rPr>
            <w:rFonts w:ascii="Times New Roman" w:eastAsia="Times New Roman" w:hAnsi="Times New Roman" w:cs="Times New Roman"/>
            <w:color w:val="1E2120"/>
            <w:sz w:val="24"/>
            <w:szCs w:val="24"/>
            <w:u w:val="single"/>
            <w:bdr w:val="none" w:sz="0" w:space="0" w:color="auto" w:frame="1"/>
            <w:lang w:eastAsia="ru-RU"/>
          </w:rPr>
          <w:t>:</w:t>
        </w:r>
      </w:ins>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ежегодный основной удлиненный оплачиваемый отпуск;</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досрочное назначение страховой пенсии по старости в порядке, установленном законодательством Российской Федерации;</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03ABD" w:rsidRPr="00C03ABD" w:rsidRDefault="00C03ABD" w:rsidP="00C03AB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5.5. </w:t>
      </w:r>
      <w:ins w:id="20" w:author="Unknown">
        <w:r w:rsidRPr="00C03ABD">
          <w:rPr>
            <w:rFonts w:ascii="Times New Roman" w:eastAsia="Times New Roman" w:hAnsi="Times New Roman" w:cs="Times New Roman"/>
            <w:color w:val="1E2120"/>
            <w:sz w:val="24"/>
            <w:szCs w:val="24"/>
            <w:u w:val="single"/>
            <w:bdr w:val="none" w:sz="0" w:space="0" w:color="auto" w:frame="1"/>
            <w:lang w:eastAsia="ru-RU"/>
          </w:rPr>
          <w:t>Ответственность работников:</w:t>
        </w:r>
      </w:ins>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C03ABD">
        <w:rPr>
          <w:rFonts w:ascii="Times New Roman" w:eastAsia="Times New Roman" w:hAnsi="Times New Roman" w:cs="Times New Roman"/>
          <w:color w:val="1E2120"/>
          <w:sz w:val="24"/>
          <w:szCs w:val="24"/>
          <w:lang w:eastAsia="ru-RU"/>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C03ABD" w:rsidRPr="00C03ABD" w:rsidRDefault="00C03ABD" w:rsidP="00C03AB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5.6. </w:t>
      </w:r>
      <w:ins w:id="21" w:author="Unknown">
        <w:r w:rsidRPr="00C03ABD">
          <w:rPr>
            <w:rFonts w:ascii="Times New Roman" w:eastAsia="Times New Roman" w:hAnsi="Times New Roman" w:cs="Times New Roman"/>
            <w:color w:val="1E2120"/>
            <w:sz w:val="24"/>
            <w:szCs w:val="24"/>
            <w:u w:val="single"/>
            <w:bdr w:val="none" w:sz="0" w:space="0" w:color="auto" w:frame="1"/>
            <w:lang w:eastAsia="ru-RU"/>
          </w:rPr>
          <w:t>Педагогическим и другим работникам запрещается:</w:t>
        </w:r>
      </w:ins>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C03ABD" w:rsidRPr="00C03ABD" w:rsidRDefault="00C03ABD" w:rsidP="00C03AB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lastRenderedPageBreak/>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C03ABD">
        <w:rPr>
          <w:rFonts w:ascii="Times New Roman" w:eastAsia="Times New Roman" w:hAnsi="Times New Roman" w:cs="Times New Roman"/>
          <w:color w:val="1E2120"/>
          <w:sz w:val="24"/>
          <w:szCs w:val="24"/>
          <w:lang w:eastAsia="ru-RU"/>
        </w:rPr>
        <w:t xml:space="preserve">, религиозных и культурных </w:t>
      </w:r>
      <w:proofErr w:type="gramStart"/>
      <w:r w:rsidRPr="00C03ABD">
        <w:rPr>
          <w:rFonts w:ascii="Times New Roman" w:eastAsia="Times New Roman" w:hAnsi="Times New Roman" w:cs="Times New Roman"/>
          <w:color w:val="1E2120"/>
          <w:sz w:val="24"/>
          <w:szCs w:val="24"/>
          <w:lang w:eastAsia="ru-RU"/>
        </w:rPr>
        <w:t>традициях</w:t>
      </w:r>
      <w:proofErr w:type="gramEnd"/>
      <w:r w:rsidRPr="00C03ABD">
        <w:rPr>
          <w:rFonts w:ascii="Times New Roman" w:eastAsia="Times New Roman" w:hAnsi="Times New Roman" w:cs="Times New Roman"/>
          <w:color w:val="1E2120"/>
          <w:sz w:val="24"/>
          <w:szCs w:val="24"/>
          <w:lang w:eastAsia="ru-RU"/>
        </w:rPr>
        <w:t xml:space="preserve"> народов, а также для побуждения воспитанников к действиям, противоречащим Конституции Российской Федерации.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5.7. </w:t>
      </w:r>
      <w:ins w:id="22" w:author="Unknown">
        <w:r w:rsidRPr="00C03ABD">
          <w:rPr>
            <w:rFonts w:ascii="Times New Roman" w:eastAsia="Times New Roman" w:hAnsi="Times New Roman" w:cs="Times New Roman"/>
            <w:color w:val="1E2120"/>
            <w:sz w:val="24"/>
            <w:szCs w:val="24"/>
            <w:u w:val="single"/>
            <w:bdr w:val="none" w:sz="0" w:space="0" w:color="auto" w:frame="1"/>
            <w:lang w:eastAsia="ru-RU"/>
          </w:rPr>
          <w:t>В помещениях и на территории ДОУ запрещается:</w:t>
        </w:r>
      </w:ins>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пользоваться громкой связью мобильных телефонов;</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курить в помещениях и на территории дошкольного образовательного учреждения;</w:t>
      </w:r>
    </w:p>
    <w:p w:rsidR="00C03ABD" w:rsidRPr="00C03ABD" w:rsidRDefault="00C03ABD" w:rsidP="00C03AB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6. Режим работы и время отдыха</w:t>
      </w:r>
    </w:p>
    <w:p w:rsidR="00C03ABD" w:rsidRPr="00C03AB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C03ABD">
        <w:rPr>
          <w:rFonts w:ascii="Times New Roman" w:eastAsia="Times New Roman" w:hAnsi="Times New Roman" w:cs="Times New Roman"/>
          <w:color w:val="1E2120"/>
          <w:sz w:val="24"/>
          <w:szCs w:val="24"/>
          <w:lang w:eastAsia="ru-RU"/>
        </w:rPr>
        <w:br/>
        <w:t>6.2. </w:t>
      </w:r>
      <w:ins w:id="23" w:author="Unknown">
        <w:r w:rsidRPr="00C03ABD">
          <w:rPr>
            <w:rFonts w:ascii="Times New Roman" w:eastAsia="Times New Roman" w:hAnsi="Times New Roman" w:cs="Times New Roman"/>
            <w:color w:val="1E2120"/>
            <w:sz w:val="24"/>
            <w:szCs w:val="24"/>
            <w:u w:val="single"/>
            <w:bdr w:val="none" w:sz="0" w:space="0" w:color="auto" w:frame="1"/>
            <w:lang w:eastAsia="ru-RU"/>
          </w:rPr>
          <w:t>Продолжительность рабочего дня:</w:t>
        </w:r>
      </w:ins>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старших воспитателей и воспитателей, определяется из расчета 36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педагога-психолога - 36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для</w:t>
      </w:r>
      <w:proofErr w:type="gramEnd"/>
      <w:r w:rsidRPr="00C03ABD">
        <w:rPr>
          <w:rFonts w:ascii="Times New Roman" w:eastAsia="Times New Roman" w:hAnsi="Times New Roman" w:cs="Times New Roman"/>
          <w:color w:val="1E2120"/>
          <w:sz w:val="24"/>
          <w:szCs w:val="24"/>
          <w:lang w:eastAsia="ru-RU"/>
        </w:rPr>
        <w:t xml:space="preserve"> </w:t>
      </w:r>
      <w:proofErr w:type="gramStart"/>
      <w:r w:rsidRPr="00C03ABD">
        <w:rPr>
          <w:rFonts w:ascii="Times New Roman" w:eastAsia="Times New Roman" w:hAnsi="Times New Roman" w:cs="Times New Roman"/>
          <w:color w:val="1E2120"/>
          <w:sz w:val="24"/>
          <w:szCs w:val="24"/>
          <w:lang w:eastAsia="ru-RU"/>
        </w:rPr>
        <w:t>музыкальный</w:t>
      </w:r>
      <w:proofErr w:type="gramEnd"/>
      <w:r w:rsidRPr="00C03ABD">
        <w:rPr>
          <w:rFonts w:ascii="Times New Roman" w:eastAsia="Times New Roman" w:hAnsi="Times New Roman" w:cs="Times New Roman"/>
          <w:color w:val="1E2120"/>
          <w:sz w:val="24"/>
          <w:szCs w:val="24"/>
          <w:lang w:eastAsia="ru-RU"/>
        </w:rPr>
        <w:t xml:space="preserve"> руководитель - 24 часа в неделю;</w:t>
      </w:r>
    </w:p>
    <w:p w:rsidR="00C03ABD" w:rsidRPr="00C03ABD" w:rsidRDefault="00C03ABD" w:rsidP="00C03AB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для педагога дополнительного образования – 18 часов в неделю.</w:t>
      </w:r>
    </w:p>
    <w:p w:rsidR="00C03ABD" w:rsidRPr="00C03ABD" w:rsidRDefault="00C03ABD" w:rsidP="00CB756B">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w:t>
      </w:r>
      <w:r w:rsidR="0006110D">
        <w:rPr>
          <w:rFonts w:ascii="Times New Roman" w:eastAsia="Times New Roman" w:hAnsi="Times New Roman" w:cs="Times New Roman"/>
          <w:color w:val="1E2120"/>
          <w:sz w:val="24"/>
          <w:szCs w:val="24"/>
          <w:lang w:eastAsia="ru-RU"/>
        </w:rPr>
        <w:t>енного, обслуживающего и учебно</w:t>
      </w:r>
      <w:r w:rsidRPr="00C03ABD">
        <w:rPr>
          <w:rFonts w:ascii="Times New Roman" w:eastAsia="Times New Roman" w:hAnsi="Times New Roman" w:cs="Times New Roman"/>
          <w:color w:val="1E2120"/>
          <w:sz w:val="24"/>
          <w:szCs w:val="24"/>
          <w:lang w:eastAsia="ru-RU"/>
        </w:rPr>
        <w:t>-вспомогательного персонала определяется из расчета 40 - часов рабочей недели.</w:t>
      </w:r>
      <w:r w:rsidRPr="00C03ABD">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C03ABD">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с </w:t>
      </w:r>
      <w:r w:rsidR="00986ACA">
        <w:rPr>
          <w:rFonts w:ascii="Times New Roman" w:eastAsia="Times New Roman" w:hAnsi="Times New Roman" w:cs="Times New Roman"/>
          <w:color w:val="1E2120"/>
          <w:sz w:val="24"/>
          <w:szCs w:val="24"/>
          <w:lang w:eastAsia="ru-RU"/>
        </w:rPr>
        <w:t>7.00 до _16</w:t>
      </w:r>
      <w:r w:rsidR="006F41EB" w:rsidRPr="00447942">
        <w:rPr>
          <w:rFonts w:ascii="Times New Roman" w:eastAsia="Times New Roman" w:hAnsi="Times New Roman" w:cs="Times New Roman"/>
          <w:color w:val="1E2120"/>
          <w:sz w:val="24"/>
          <w:szCs w:val="24"/>
          <w:lang w:eastAsia="ru-RU"/>
        </w:rPr>
        <w:t>.00</w:t>
      </w:r>
      <w:r w:rsidRPr="00C03ABD">
        <w:rPr>
          <w:rFonts w:ascii="Times New Roman" w:eastAsia="Times New Roman" w:hAnsi="Times New Roman" w:cs="Times New Roman"/>
          <w:color w:val="1E2120"/>
          <w:sz w:val="24"/>
          <w:szCs w:val="24"/>
          <w:lang w:eastAsia="ru-RU"/>
        </w:rPr>
        <w:t>_.</w:t>
      </w:r>
      <w:r w:rsidRPr="00C03ABD">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C03ABD">
        <w:rPr>
          <w:rFonts w:ascii="Times New Roman" w:eastAsia="Times New Roman" w:hAnsi="Times New Roman" w:cs="Times New Roman"/>
          <w:color w:val="1E2120"/>
          <w:sz w:val="24"/>
          <w:szCs w:val="24"/>
          <w:lang w:eastAsia="ru-RU"/>
        </w:rPr>
        <w:br/>
        <w:t xml:space="preserve">6.7. Продолжительность рабочего дня, режим рабочего времени и время отдыха, выходные дни для </w:t>
      </w:r>
      <w:r w:rsidRPr="00C03ABD">
        <w:rPr>
          <w:rFonts w:ascii="Times New Roman" w:eastAsia="Times New Roman" w:hAnsi="Times New Roman" w:cs="Times New Roman"/>
          <w:color w:val="1E2120"/>
          <w:sz w:val="24"/>
          <w:szCs w:val="24"/>
          <w:lang w:eastAsia="ru-RU"/>
        </w:rPr>
        <w:lastRenderedPageBreak/>
        <w:t>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03ABD">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C03ABD">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C03ABD">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C03ABD">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03ABD">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C03ABD">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03ABD">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C03ABD">
        <w:rPr>
          <w:rFonts w:ascii="Times New Roman" w:eastAsia="Times New Roman" w:hAnsi="Times New Roman" w:cs="Times New Roman"/>
          <w:color w:val="1E2120"/>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03ABD">
        <w:rPr>
          <w:rFonts w:ascii="Times New Roman" w:eastAsia="Times New Roman" w:hAnsi="Times New Roman" w:cs="Times New Roman"/>
          <w:color w:val="1E2120"/>
          <w:sz w:val="24"/>
          <w:szCs w:val="24"/>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C03ABD">
        <w:rPr>
          <w:rFonts w:ascii="Times New Roman" w:eastAsia="Times New Roman" w:hAnsi="Times New Roman" w:cs="Times New Roman"/>
          <w:color w:val="1E2120"/>
          <w:sz w:val="24"/>
          <w:szCs w:val="24"/>
          <w:lang w:eastAsia="ru-RU"/>
        </w:rPr>
        <w:t>календарных</w:t>
      </w:r>
      <w:proofErr w:type="gramEnd"/>
      <w:r w:rsidRPr="00C03ABD">
        <w:rPr>
          <w:rFonts w:ascii="Times New Roman" w:eastAsia="Times New Roman" w:hAnsi="Times New Roman" w:cs="Times New Roman"/>
          <w:color w:val="1E2120"/>
          <w:sz w:val="24"/>
          <w:szCs w:val="24"/>
          <w:lang w:eastAsia="ru-RU"/>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C03ABD">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C03ABD">
        <w:rPr>
          <w:rFonts w:ascii="Times New Roman" w:eastAsia="Times New Roman" w:hAnsi="Times New Roman" w:cs="Times New Roman"/>
          <w:color w:val="1E2120"/>
          <w:sz w:val="24"/>
          <w:szCs w:val="24"/>
          <w:lang w:eastAsia="ru-RU"/>
        </w:rPr>
        <w:t>ч</w:t>
      </w:r>
      <w:proofErr w:type="gramEnd"/>
      <w:r w:rsidRPr="00C03ABD">
        <w:rPr>
          <w:rFonts w:ascii="Times New Roman" w:eastAsia="Times New Roman" w:hAnsi="Times New Roman" w:cs="Times New Roman"/>
          <w:color w:val="1E2120"/>
          <w:sz w:val="24"/>
          <w:szCs w:val="24"/>
          <w:lang w:eastAsia="ru-RU"/>
        </w:rPr>
        <w:t>.2 ст.122 ТК РФ).</w:t>
      </w:r>
      <w:r w:rsidRPr="00C03ABD">
        <w:rPr>
          <w:rFonts w:ascii="Times New Roman" w:eastAsia="Times New Roman" w:hAnsi="Times New Roman" w:cs="Times New Roman"/>
          <w:color w:val="1E2120"/>
          <w:sz w:val="24"/>
          <w:szCs w:val="24"/>
          <w:lang w:eastAsia="ru-RU"/>
        </w:rPr>
        <w:br/>
      </w:r>
      <w:ins w:id="24" w:author="Unknown">
        <w:r w:rsidRPr="00C03ABD">
          <w:rPr>
            <w:rFonts w:ascii="Times New Roman" w:eastAsia="Times New Roman" w:hAnsi="Times New Roman" w:cs="Times New Roman"/>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lastRenderedPageBreak/>
        <w:t>женщинам - перед отпуском по беременности и родам или непосредственно после него;</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в возрасте до восемнадцати лет;</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rsidR="00C03ABD" w:rsidRPr="00C03ABD" w:rsidRDefault="00C03ABD" w:rsidP="00C03AB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rsidR="0006110D" w:rsidRDefault="00C03ABD" w:rsidP="0006110D">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C03ABD" w:rsidRPr="00C03ABD" w:rsidRDefault="0006110D" w:rsidP="0006110D">
      <w:pPr>
        <w:pStyle w:val="1"/>
        <w:shd w:val="clear" w:color="auto" w:fill="FFFFFF"/>
        <w:spacing w:before="0" w:line="405" w:lineRule="atLeast"/>
        <w:rPr>
          <w:rFonts w:ascii="Times New Roman" w:hAnsi="Times New Roman" w:cs="Times New Roman"/>
          <w:b w:val="0"/>
          <w:bCs w:val="0"/>
          <w:color w:val="222222"/>
          <w:sz w:val="24"/>
          <w:szCs w:val="24"/>
        </w:rPr>
      </w:pPr>
      <w:r w:rsidRPr="0006110D">
        <w:rPr>
          <w:rFonts w:ascii="Times New Roman" w:eastAsia="Times New Roman" w:hAnsi="Times New Roman" w:cs="Times New Roman"/>
          <w:b w:val="0"/>
          <w:color w:val="1E2120"/>
          <w:sz w:val="24"/>
          <w:szCs w:val="24"/>
          <w:lang w:eastAsia="ru-RU"/>
        </w:rPr>
        <w:t>6.18.</w:t>
      </w:r>
      <w:r w:rsidRPr="0006110D">
        <w:rPr>
          <w:rFonts w:ascii="Times New Roman" w:hAnsi="Times New Roman" w:cs="Times New Roman"/>
          <w:b w:val="0"/>
          <w:color w:val="222222"/>
          <w:sz w:val="24"/>
          <w:szCs w:val="24"/>
          <w:shd w:val="clear" w:color="auto" w:fill="FFFFFF"/>
        </w:rPr>
        <w:t xml:space="preserve">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Pr="0006110D">
        <w:rPr>
          <w:rFonts w:ascii="Times New Roman" w:hAnsi="Times New Roman" w:cs="Times New Roman"/>
          <w:b w:val="0"/>
          <w:bCs w:val="0"/>
          <w:color w:val="222222"/>
          <w:sz w:val="24"/>
          <w:szCs w:val="24"/>
        </w:rPr>
        <w:t xml:space="preserve"> (Ст. 262.2 ТК РФ)</w:t>
      </w:r>
      <w:r>
        <w:rPr>
          <w:rFonts w:ascii="Times New Roman" w:hAnsi="Times New Roman" w:cs="Times New Roman"/>
          <w:b w:val="0"/>
          <w:bCs w:val="0"/>
          <w:color w:val="222222"/>
          <w:sz w:val="24"/>
          <w:szCs w:val="24"/>
        </w:rPr>
        <w:t>.</w:t>
      </w:r>
      <w:r>
        <w:rPr>
          <w:rFonts w:ascii="Times New Roman" w:eastAsia="Times New Roman" w:hAnsi="Times New Roman" w:cs="Times New Roman"/>
          <w:color w:val="1E2120"/>
          <w:sz w:val="24"/>
          <w:szCs w:val="24"/>
          <w:lang w:eastAsia="ru-RU"/>
        </w:rPr>
        <w:br/>
      </w:r>
      <w:r w:rsidRPr="0006110D">
        <w:rPr>
          <w:rFonts w:ascii="Times New Roman" w:eastAsia="Times New Roman" w:hAnsi="Times New Roman" w:cs="Times New Roman"/>
          <w:b w:val="0"/>
          <w:color w:val="1E2120"/>
          <w:sz w:val="24"/>
          <w:szCs w:val="24"/>
          <w:lang w:eastAsia="ru-RU"/>
        </w:rPr>
        <w:t>6.19</w:t>
      </w:r>
      <w:r w:rsidR="00C03ABD" w:rsidRPr="00C03ABD">
        <w:rPr>
          <w:rFonts w:ascii="Times New Roman" w:eastAsia="Times New Roman" w:hAnsi="Times New Roman" w:cs="Times New Roman"/>
          <w:b w:val="0"/>
          <w:color w:val="1E2120"/>
          <w:sz w:val="24"/>
          <w:szCs w:val="24"/>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Pr="0006110D">
        <w:rPr>
          <w:rFonts w:ascii="Times New Roman" w:eastAsia="Times New Roman" w:hAnsi="Times New Roman" w:cs="Times New Roman"/>
          <w:b w:val="0"/>
          <w:color w:val="1E2120"/>
          <w:sz w:val="24"/>
          <w:szCs w:val="24"/>
          <w:lang w:eastAsia="ru-RU"/>
        </w:rPr>
        <w:t>ых дней (</w:t>
      </w:r>
      <w:proofErr w:type="gramStart"/>
      <w:r w:rsidRPr="0006110D">
        <w:rPr>
          <w:rFonts w:ascii="Times New Roman" w:eastAsia="Times New Roman" w:hAnsi="Times New Roman" w:cs="Times New Roman"/>
          <w:b w:val="0"/>
          <w:color w:val="1E2120"/>
          <w:sz w:val="24"/>
          <w:szCs w:val="24"/>
          <w:lang w:eastAsia="ru-RU"/>
        </w:rPr>
        <w:t>ч</w:t>
      </w:r>
      <w:proofErr w:type="gramEnd"/>
      <w:r w:rsidRPr="0006110D">
        <w:rPr>
          <w:rFonts w:ascii="Times New Roman" w:eastAsia="Times New Roman" w:hAnsi="Times New Roman" w:cs="Times New Roman"/>
          <w:b w:val="0"/>
          <w:color w:val="1E2120"/>
          <w:sz w:val="24"/>
          <w:szCs w:val="24"/>
          <w:lang w:eastAsia="ru-RU"/>
        </w:rPr>
        <w:t>.1 ст.125 ТК РФ).</w:t>
      </w:r>
      <w:r>
        <w:rPr>
          <w:rFonts w:ascii="Times New Roman" w:eastAsia="Times New Roman" w:hAnsi="Times New Roman" w:cs="Times New Roman"/>
          <w:color w:val="1E2120"/>
          <w:sz w:val="24"/>
          <w:szCs w:val="24"/>
          <w:lang w:eastAsia="ru-RU"/>
        </w:rPr>
        <w:br/>
        <w:t>6.20</w:t>
      </w:r>
      <w:r w:rsidR="00C03ABD" w:rsidRPr="00C03ABD">
        <w:rPr>
          <w:rFonts w:ascii="Times New Roman" w:eastAsia="Times New Roman" w:hAnsi="Times New Roman" w:cs="Times New Roman"/>
          <w:color w:val="1E2120"/>
          <w:sz w:val="24"/>
          <w:szCs w:val="24"/>
          <w:lang w:eastAsia="ru-RU"/>
        </w:rPr>
        <w:t>. </w:t>
      </w:r>
      <w:ins w:id="25" w:author="Unknown">
        <w:r w:rsidR="00C03ABD" w:rsidRPr="00C03ABD">
          <w:rPr>
            <w:rFonts w:ascii="Times New Roman" w:eastAsia="Times New Roman" w:hAnsi="Times New Roman" w:cs="Times New Roman"/>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00C03ABD" w:rsidRPr="00C03ABD">
          <w:rPr>
            <w:rFonts w:ascii="Times New Roman" w:eastAsia="Times New Roman" w:hAnsi="Times New Roman" w:cs="Times New Roman"/>
            <w:color w:val="1E2120"/>
            <w:sz w:val="24"/>
            <w:szCs w:val="24"/>
            <w:u w:val="single"/>
            <w:bdr w:val="none" w:sz="0" w:space="0" w:color="auto" w:frame="1"/>
            <w:lang w:eastAsia="ru-RU"/>
          </w:rPr>
          <w:t>ч</w:t>
        </w:r>
        <w:proofErr w:type="gramEnd"/>
        <w:r w:rsidR="00C03ABD" w:rsidRPr="00C03ABD">
          <w:rPr>
            <w:rFonts w:ascii="Times New Roman" w:eastAsia="Times New Roman" w:hAnsi="Times New Roman" w:cs="Times New Roman"/>
            <w:color w:val="1E2120"/>
            <w:sz w:val="24"/>
            <w:szCs w:val="24"/>
            <w:u w:val="single"/>
            <w:bdr w:val="none" w:sz="0" w:space="0" w:color="auto" w:frame="1"/>
            <w:lang w:eastAsia="ru-RU"/>
          </w:rPr>
          <w:t>.1 ст.124 ТК РФ):</w:t>
        </w:r>
      </w:ins>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временной нетрудоспособности работника;</w:t>
      </w:r>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03ABD" w:rsidRPr="00C03ABD" w:rsidRDefault="00C03ABD" w:rsidP="00C03AB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C03ABD" w:rsidRPr="00C03ABD" w:rsidRDefault="0006110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6.21</w:t>
      </w:r>
      <w:r w:rsidR="00C03ABD" w:rsidRPr="00C03ABD">
        <w:rPr>
          <w:rFonts w:ascii="Times New Roman" w:eastAsia="Times New Roman" w:hAnsi="Times New Roman" w:cs="Times New Roman"/>
          <w:color w:val="1E2120"/>
          <w:sz w:val="24"/>
          <w:szCs w:val="24"/>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w:t>
      </w:r>
      <w:r>
        <w:rPr>
          <w:rFonts w:ascii="Times New Roman" w:eastAsia="Times New Roman" w:hAnsi="Times New Roman" w:cs="Times New Roman"/>
          <w:color w:val="1E2120"/>
          <w:sz w:val="24"/>
          <w:szCs w:val="24"/>
          <w:lang w:eastAsia="ru-RU"/>
        </w:rPr>
        <w:t>ателем (</w:t>
      </w:r>
      <w:proofErr w:type="gramStart"/>
      <w:r>
        <w:rPr>
          <w:rFonts w:ascii="Times New Roman" w:eastAsia="Times New Roman" w:hAnsi="Times New Roman" w:cs="Times New Roman"/>
          <w:color w:val="1E2120"/>
          <w:sz w:val="24"/>
          <w:szCs w:val="24"/>
          <w:lang w:eastAsia="ru-RU"/>
        </w:rPr>
        <w:t>ч</w:t>
      </w:r>
      <w:proofErr w:type="gramEnd"/>
      <w:r>
        <w:rPr>
          <w:rFonts w:ascii="Times New Roman" w:eastAsia="Times New Roman" w:hAnsi="Times New Roman" w:cs="Times New Roman"/>
          <w:color w:val="1E2120"/>
          <w:sz w:val="24"/>
          <w:szCs w:val="24"/>
          <w:lang w:eastAsia="ru-RU"/>
        </w:rPr>
        <w:t>.1 ст. 128 ТК РФ).</w:t>
      </w:r>
      <w:r>
        <w:rPr>
          <w:rFonts w:ascii="Times New Roman" w:eastAsia="Times New Roman" w:hAnsi="Times New Roman" w:cs="Times New Roman"/>
          <w:color w:val="1E2120"/>
          <w:sz w:val="24"/>
          <w:szCs w:val="24"/>
          <w:lang w:eastAsia="ru-RU"/>
        </w:rPr>
        <w:br/>
        <w:t>6.22</w:t>
      </w:r>
      <w:r w:rsidR="00C03ABD" w:rsidRPr="00C03ABD">
        <w:rPr>
          <w:rFonts w:ascii="Times New Roman" w:eastAsia="Times New Roman" w:hAnsi="Times New Roman" w:cs="Times New Roman"/>
          <w:color w:val="1E2120"/>
          <w:sz w:val="24"/>
          <w:szCs w:val="24"/>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00C03ABD" w:rsidRPr="00C03ABD">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6.23</w:t>
      </w:r>
      <w:r w:rsidR="00C03ABD" w:rsidRPr="00C03ABD">
        <w:rPr>
          <w:rFonts w:ascii="Times New Roman" w:eastAsia="Times New Roman" w:hAnsi="Times New Roman" w:cs="Times New Roman"/>
          <w:color w:val="1E2120"/>
          <w:sz w:val="24"/>
          <w:szCs w:val="24"/>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24"/>
          <w:szCs w:val="24"/>
          <w:lang w:eastAsia="ru-RU"/>
        </w:rPr>
        <w:t>7. Оплата труда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C03ABD">
        <w:rPr>
          <w:rFonts w:ascii="Times New Roman" w:eastAsia="Times New Roman" w:hAnsi="Times New Roman" w:cs="Times New Roman"/>
          <w:color w:val="1E2120"/>
          <w:sz w:val="24"/>
          <w:szCs w:val="24"/>
          <w:lang w:eastAsia="ru-RU"/>
        </w:rPr>
        <w:br/>
        <w:t xml:space="preserve">7.2. Дошкольное образовательное учреждение обеспечивает гарантированный законодательством </w:t>
      </w:r>
      <w:r w:rsidRPr="00C03ABD">
        <w:rPr>
          <w:rFonts w:ascii="Times New Roman" w:eastAsia="Times New Roman" w:hAnsi="Times New Roman" w:cs="Times New Roman"/>
          <w:color w:val="1E2120"/>
          <w:sz w:val="24"/>
          <w:szCs w:val="24"/>
          <w:lang w:eastAsia="ru-RU"/>
        </w:rPr>
        <w:lastRenderedPageBreak/>
        <w:t xml:space="preserve">Российской Федерации минимальный </w:t>
      </w:r>
      <w:proofErr w:type="gramStart"/>
      <w:r w:rsidRPr="00C03ABD">
        <w:rPr>
          <w:rFonts w:ascii="Times New Roman" w:eastAsia="Times New Roman" w:hAnsi="Times New Roman" w:cs="Times New Roman"/>
          <w:color w:val="1E2120"/>
          <w:sz w:val="24"/>
          <w:szCs w:val="24"/>
          <w:lang w:eastAsia="ru-RU"/>
        </w:rPr>
        <w:t>размер оплаты труда</w:t>
      </w:r>
      <w:proofErr w:type="gramEnd"/>
      <w:r w:rsidRPr="00C03ABD">
        <w:rPr>
          <w:rFonts w:ascii="Times New Roman" w:eastAsia="Times New Roman" w:hAnsi="Times New Roman" w:cs="Times New Roman"/>
          <w:color w:val="1E2120"/>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C03ABD">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03ABD">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03ABD">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03ABD">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03ABD">
        <w:rPr>
          <w:rFonts w:ascii="Times New Roman" w:eastAsia="Times New Roman" w:hAnsi="Times New Roman" w:cs="Times New Roman"/>
          <w:color w:val="1E2120"/>
          <w:sz w:val="24"/>
          <w:szCs w:val="24"/>
          <w:lang w:eastAsia="ru-RU"/>
        </w:rPr>
        <w:br/>
        <w:t>7.7. Оплата труда в ДОУ производится два раза в месяц: аванс и зарплата в сроки, (</w:t>
      </w:r>
      <w:r w:rsidR="00447942" w:rsidRPr="00447942">
        <w:rPr>
          <w:rFonts w:ascii="Times New Roman" w:eastAsia="Times New Roman" w:hAnsi="Times New Roman" w:cs="Times New Roman"/>
          <w:color w:val="FF0000"/>
          <w:sz w:val="24"/>
          <w:szCs w:val="24"/>
          <w:lang w:eastAsia="ru-RU"/>
        </w:rPr>
        <w:t>1</w:t>
      </w:r>
      <w:r w:rsidRPr="00C03ABD">
        <w:rPr>
          <w:rFonts w:ascii="Times New Roman" w:eastAsia="Times New Roman" w:hAnsi="Times New Roman" w:cs="Times New Roman"/>
          <w:color w:val="FF0000"/>
          <w:sz w:val="24"/>
          <w:szCs w:val="24"/>
          <w:lang w:eastAsia="ru-RU"/>
        </w:rPr>
        <w:t>___-го</w:t>
      </w:r>
      <w:r w:rsidRPr="00C03ABD">
        <w:rPr>
          <w:rFonts w:ascii="Times New Roman" w:eastAsia="Times New Roman" w:hAnsi="Times New Roman" w:cs="Times New Roman"/>
          <w:color w:val="1E2120"/>
          <w:sz w:val="24"/>
          <w:szCs w:val="24"/>
          <w:lang w:eastAsia="ru-RU"/>
        </w:rPr>
        <w:t xml:space="preserve"> и </w:t>
      </w:r>
      <w:proofErr w:type="spellStart"/>
      <w:r w:rsidRPr="00C03ABD">
        <w:rPr>
          <w:rFonts w:ascii="Times New Roman" w:eastAsia="Times New Roman" w:hAnsi="Times New Roman" w:cs="Times New Roman"/>
          <w:color w:val="1E2120"/>
          <w:sz w:val="24"/>
          <w:szCs w:val="24"/>
          <w:lang w:eastAsia="ru-RU"/>
        </w:rPr>
        <w:t>___</w:t>
      </w:r>
      <w:proofErr w:type="gramStart"/>
      <w:r w:rsidRPr="00C03ABD">
        <w:rPr>
          <w:rFonts w:ascii="Times New Roman" w:eastAsia="Times New Roman" w:hAnsi="Times New Roman" w:cs="Times New Roman"/>
          <w:color w:val="1E2120"/>
          <w:sz w:val="24"/>
          <w:szCs w:val="24"/>
          <w:lang w:eastAsia="ru-RU"/>
        </w:rPr>
        <w:t>_-</w:t>
      </w:r>
      <w:proofErr w:type="gramEnd"/>
      <w:r w:rsidRPr="00C03ABD">
        <w:rPr>
          <w:rFonts w:ascii="Times New Roman" w:eastAsia="Times New Roman" w:hAnsi="Times New Roman" w:cs="Times New Roman"/>
          <w:color w:val="1E2120"/>
          <w:sz w:val="24"/>
          <w:szCs w:val="24"/>
          <w:lang w:eastAsia="ru-RU"/>
        </w:rPr>
        <w:t>го</w:t>
      </w:r>
      <w:proofErr w:type="spellEnd"/>
      <w:r w:rsidRPr="00C03ABD">
        <w:rPr>
          <w:rFonts w:ascii="Times New Roman" w:eastAsia="Times New Roman" w:hAnsi="Times New Roman" w:cs="Times New Roman"/>
          <w:color w:val="1E2120"/>
          <w:sz w:val="24"/>
          <w:szCs w:val="24"/>
          <w:lang w:eastAsia="ru-RU"/>
        </w:rPr>
        <w:t xml:space="preserve"> числа каждого месяца).</w:t>
      </w:r>
      <w:r w:rsidRPr="00C03ABD">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C03ABD">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C03ABD">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C03ABD">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C03ABD">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8. Поощрения за труд</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8.1. </w:t>
      </w:r>
      <w:ins w:id="26" w:author="Unknown">
        <w:r w:rsidRPr="00C03ABD">
          <w:rPr>
            <w:rFonts w:ascii="Times New Roman" w:eastAsia="Times New Roman" w:hAnsi="Times New Roman" w:cs="Times New Roman"/>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объявление благодарности;</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премирование;</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ценным подарком;</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награждение Почетной грамотой;</w:t>
      </w:r>
    </w:p>
    <w:p w:rsidR="00C03ABD" w:rsidRPr="00C03ABD" w:rsidRDefault="00C03ABD" w:rsidP="00C03AB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другие виды поощрений.</w:t>
      </w:r>
    </w:p>
    <w:p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C03ABD">
        <w:rPr>
          <w:rFonts w:ascii="Times New Roman" w:eastAsia="Times New Roman" w:hAnsi="Times New Roman" w:cs="Times New Roman"/>
          <w:color w:val="1E2120"/>
          <w:sz w:val="24"/>
          <w:szCs w:val="24"/>
          <w:lang w:eastAsia="ru-RU"/>
        </w:rPr>
        <w:br/>
        <w:t xml:space="preserve">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w:t>
      </w:r>
      <w:r w:rsidRPr="00C03ABD">
        <w:rPr>
          <w:rFonts w:ascii="Times New Roman" w:eastAsia="Times New Roman" w:hAnsi="Times New Roman" w:cs="Times New Roman"/>
          <w:color w:val="1E2120"/>
          <w:sz w:val="24"/>
          <w:szCs w:val="24"/>
          <w:lang w:eastAsia="ru-RU"/>
        </w:rPr>
        <w:lastRenderedPageBreak/>
        <w:t>комитетом, осуществляющим свою деятельность согласно </w:t>
      </w:r>
      <w:hyperlink r:id="rId10" w:tgtFrame="_blank" w:history="1">
        <w:r w:rsidRPr="00447942">
          <w:rPr>
            <w:rFonts w:ascii="Arial" w:eastAsia="Times New Roman" w:hAnsi="Arial" w:cs="Arial"/>
            <w:i/>
            <w:sz w:val="24"/>
            <w:szCs w:val="24"/>
            <w:u w:val="single"/>
            <w:lang w:eastAsia="ru-RU"/>
          </w:rPr>
          <w:t>Положению о профсоюзной организации ДОУ</w:t>
        </w:r>
      </w:hyperlink>
      <w:r w:rsidRPr="00C03ABD">
        <w:rPr>
          <w:rFonts w:ascii="Times New Roman" w:eastAsia="Times New Roman" w:hAnsi="Times New Roman" w:cs="Times New Roman"/>
          <w:color w:val="1E2120"/>
          <w:sz w:val="24"/>
          <w:szCs w:val="24"/>
          <w:lang w:eastAsia="ru-RU"/>
        </w:rPr>
        <w:t>.</w:t>
      </w:r>
      <w:r w:rsidRPr="00C03ABD">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C03ABD">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03ABD">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9. Дисциплинарные взыскания</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 xml:space="preserve">9.2. За совершение дисциплинарного поступка, то есть за неисполнение работником по его вине возложенных на </w:t>
      </w:r>
      <w:proofErr w:type="gramStart"/>
      <w:r w:rsidRPr="00C03ABD">
        <w:rPr>
          <w:rFonts w:ascii="Times New Roman" w:eastAsia="Times New Roman" w:hAnsi="Times New Roman" w:cs="Times New Roman"/>
          <w:color w:val="1E2120"/>
          <w:sz w:val="24"/>
          <w:szCs w:val="24"/>
          <w:lang w:eastAsia="ru-RU"/>
        </w:rPr>
        <w:t>него трудовых обязанностей, заведующий ДОУ имеет</w:t>
      </w:r>
      <w:proofErr w:type="gramEnd"/>
      <w:r w:rsidRPr="00C03ABD">
        <w:rPr>
          <w:rFonts w:ascii="Times New Roman" w:eastAsia="Times New Roman" w:hAnsi="Times New Roman" w:cs="Times New Roman"/>
          <w:color w:val="1E2120"/>
          <w:sz w:val="24"/>
          <w:szCs w:val="24"/>
          <w:lang w:eastAsia="ru-RU"/>
        </w:rPr>
        <w:t xml:space="preserve"> право применить следующие дисциплинарные взыскания (ст.192 ТК РФ):</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замечание;</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выговор;</w:t>
      </w:r>
    </w:p>
    <w:p w:rsidR="00C03ABD" w:rsidRPr="00C03ABD" w:rsidRDefault="00C03ABD" w:rsidP="00C03AB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увольнение по соответствующим основаниям.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C03ABD">
        <w:rPr>
          <w:rFonts w:ascii="Times New Roman" w:eastAsia="Times New Roman" w:hAnsi="Times New Roman" w:cs="Times New Roman"/>
          <w:color w:val="1E2120"/>
          <w:sz w:val="24"/>
          <w:szCs w:val="24"/>
          <w:lang w:eastAsia="ru-RU"/>
        </w:rPr>
        <w:t>ч</w:t>
      </w:r>
      <w:proofErr w:type="gramEnd"/>
      <w:r w:rsidRPr="00C03ABD">
        <w:rPr>
          <w:rFonts w:ascii="Times New Roman" w:eastAsia="Times New Roman" w:hAnsi="Times New Roman" w:cs="Times New Roman"/>
          <w:color w:val="1E2120"/>
          <w:sz w:val="24"/>
          <w:szCs w:val="24"/>
          <w:lang w:eastAsia="ru-RU"/>
        </w:rPr>
        <w:t>.5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C03ABD">
        <w:rPr>
          <w:rFonts w:ascii="Times New Roman" w:eastAsia="Times New Roman" w:hAnsi="Times New Roman" w:cs="Times New Roman"/>
          <w:color w:val="1E2120"/>
          <w:sz w:val="24"/>
          <w:szCs w:val="24"/>
          <w:lang w:eastAsia="ru-RU"/>
        </w:rPr>
        <w:br/>
        <w:t>9.4. </w:t>
      </w:r>
      <w:ins w:id="27" w:author="Unknown">
        <w:r w:rsidRPr="00C03ABD">
          <w:rPr>
            <w:rFonts w:ascii="Times New Roman" w:eastAsia="Times New Roman" w:hAnsi="Times New Roman" w:cs="Times New Roman"/>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w:t>
      </w:r>
      <w:r w:rsidRPr="00C03ABD">
        <w:rPr>
          <w:rFonts w:ascii="Times New Roman" w:eastAsia="Times New Roman" w:hAnsi="Times New Roman" w:cs="Times New Roman"/>
          <w:color w:val="1E2120"/>
          <w:sz w:val="24"/>
          <w:szCs w:val="24"/>
          <w:lang w:eastAsia="ru-RU"/>
        </w:rPr>
        <w:lastRenderedPageBreak/>
        <w:t>приговором суда или постановлением судьи, органа, должностного лица, уполномоченных рассматривать дела об административных правонарушениях;</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proofErr w:type="gramStart"/>
      <w:r w:rsidRPr="00C03ABD">
        <w:rPr>
          <w:rFonts w:ascii="Times New Roman" w:eastAsia="Times New Roman" w:hAnsi="Times New Roman" w:cs="Times New Roman"/>
          <w:color w:val="1E2120"/>
          <w:sz w:val="24"/>
          <w:szCs w:val="24"/>
          <w:lang w:eastAsia="ru-RU"/>
        </w:rPr>
        <w:t>предусмотренных</w:t>
      </w:r>
      <w:proofErr w:type="gramEnd"/>
      <w:r w:rsidRPr="00C03ABD">
        <w:rPr>
          <w:rFonts w:ascii="Times New Roman" w:eastAsia="Times New Roman" w:hAnsi="Times New Roman" w:cs="Times New Roman"/>
          <w:color w:val="1E2120"/>
          <w:sz w:val="24"/>
          <w:szCs w:val="24"/>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C03ABD" w:rsidRPr="00C03ABD" w:rsidRDefault="00C03ABD" w:rsidP="00C03AB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9.5. </w:t>
      </w:r>
      <w:ins w:id="28" w:author="Unknown">
        <w:r w:rsidRPr="00C03ABD">
          <w:rPr>
            <w:rFonts w:ascii="Times New Roman" w:eastAsia="Times New Roman" w:hAnsi="Times New Roman" w:cs="Times New Roman"/>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ins>
    </w:p>
    <w:p w:rsidR="00C03ABD" w:rsidRP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rsidR="00C03ABD" w:rsidRPr="00C03ABD" w:rsidRDefault="00C03ABD" w:rsidP="00C03AB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03ABD" w:rsidRPr="00C03ABD" w:rsidRDefault="00C03ABD" w:rsidP="001911B4">
      <w:pPr>
        <w:shd w:val="clear" w:color="auto" w:fill="FFFFFF"/>
        <w:spacing w:line="315" w:lineRule="atLeast"/>
        <w:ind w:firstLine="540"/>
        <w:rPr>
          <w:rFonts w:ascii="Arial" w:hAnsi="Arial" w:cs="Arial"/>
          <w:color w:val="000000"/>
          <w:sz w:val="26"/>
          <w:szCs w:val="26"/>
        </w:rPr>
      </w:pPr>
      <w:r w:rsidRPr="00C03ABD">
        <w:rPr>
          <w:rFonts w:ascii="Times New Roman" w:eastAsia="Times New Roman" w:hAnsi="Times New Roman" w:cs="Times New Roman"/>
          <w:color w:val="1E2120"/>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C03ABD">
        <w:rPr>
          <w:rFonts w:ascii="Times New Roman" w:eastAsia="Times New Roman" w:hAnsi="Times New Roman" w:cs="Times New Roman"/>
          <w:color w:val="1E2120"/>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C03ABD">
        <w:rPr>
          <w:rFonts w:ascii="Times New Roman" w:eastAsia="Times New Roman" w:hAnsi="Times New Roman" w:cs="Times New Roman"/>
          <w:color w:val="1E2120"/>
          <w:sz w:val="24"/>
          <w:szCs w:val="24"/>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C03ABD">
        <w:rPr>
          <w:rFonts w:ascii="Times New Roman" w:eastAsia="Times New Roman" w:hAnsi="Times New Roman" w:cs="Times New Roman"/>
          <w:color w:val="1E2120"/>
          <w:sz w:val="24"/>
          <w:szCs w:val="24"/>
          <w:lang w:eastAsia="ru-RU"/>
        </w:rPr>
        <w:t>ч</w:t>
      </w:r>
      <w:proofErr w:type="gramEnd"/>
      <w:r w:rsidRPr="00C03ABD">
        <w:rPr>
          <w:rFonts w:ascii="Times New Roman" w:eastAsia="Times New Roman" w:hAnsi="Times New Roman" w:cs="Times New Roman"/>
          <w:color w:val="1E2120"/>
          <w:sz w:val="24"/>
          <w:szCs w:val="24"/>
          <w:lang w:eastAsia="ru-RU"/>
        </w:rPr>
        <w:t>.1 ст.193 ТК РФ). Не предоставление работником объяснения не является препятствием для применения дисциплинарного взыскания (</w:t>
      </w:r>
      <w:proofErr w:type="gramStart"/>
      <w:r w:rsidRPr="00C03ABD">
        <w:rPr>
          <w:rFonts w:ascii="Times New Roman" w:eastAsia="Times New Roman" w:hAnsi="Times New Roman" w:cs="Times New Roman"/>
          <w:color w:val="1E2120"/>
          <w:sz w:val="24"/>
          <w:szCs w:val="24"/>
          <w:lang w:eastAsia="ru-RU"/>
        </w:rPr>
        <w:t>ч</w:t>
      </w:r>
      <w:proofErr w:type="gramEnd"/>
      <w:r w:rsidRPr="00C03ABD">
        <w:rPr>
          <w:rFonts w:ascii="Times New Roman" w:eastAsia="Times New Roman" w:hAnsi="Times New Roman" w:cs="Times New Roman"/>
          <w:color w:val="1E2120"/>
          <w:sz w:val="24"/>
          <w:szCs w:val="24"/>
          <w:lang w:eastAsia="ru-RU"/>
        </w:rPr>
        <w:t xml:space="preserve">.2 </w:t>
      </w:r>
      <w:r w:rsidRPr="00C03ABD">
        <w:rPr>
          <w:rFonts w:ascii="Times New Roman" w:eastAsia="Times New Roman" w:hAnsi="Times New Roman" w:cs="Times New Roman"/>
          <w:color w:val="1E2120"/>
          <w:sz w:val="24"/>
          <w:szCs w:val="24"/>
          <w:lang w:eastAsia="ru-RU"/>
        </w:rPr>
        <w:lastRenderedPageBreak/>
        <w:t>ст.193 ТК РФ).</w:t>
      </w:r>
      <w:r w:rsidRPr="00C03ABD">
        <w:rPr>
          <w:rFonts w:ascii="Times New Roman" w:eastAsia="Times New Roman" w:hAnsi="Times New Roman" w:cs="Times New Roman"/>
          <w:color w:val="1E2120"/>
          <w:sz w:val="24"/>
          <w:szCs w:val="24"/>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sidRPr="00C03ABD">
        <w:rPr>
          <w:rFonts w:ascii="Times New Roman" w:eastAsia="Times New Roman" w:hAnsi="Times New Roman" w:cs="Times New Roman"/>
          <w:color w:val="1E2120"/>
          <w:sz w:val="24"/>
          <w:szCs w:val="24"/>
          <w:lang w:eastAsia="ru-RU"/>
        </w:rPr>
        <w:t>ч</w:t>
      </w:r>
      <w:proofErr w:type="gramEnd"/>
      <w:r w:rsidRPr="00C03ABD">
        <w:rPr>
          <w:rFonts w:ascii="Times New Roman" w:eastAsia="Times New Roman" w:hAnsi="Times New Roman" w:cs="Times New Roman"/>
          <w:color w:val="1E2120"/>
          <w:sz w:val="24"/>
          <w:szCs w:val="24"/>
          <w:lang w:eastAsia="ru-RU"/>
        </w:rPr>
        <w:t>.3 ст.193 ТК РФ).</w:t>
      </w:r>
      <w:r w:rsidRPr="00C03ABD">
        <w:rPr>
          <w:rFonts w:ascii="Times New Roman" w:eastAsia="Times New Roman" w:hAnsi="Times New Roman" w:cs="Times New Roman"/>
          <w:color w:val="1E2120"/>
          <w:sz w:val="24"/>
          <w:szCs w:val="24"/>
          <w:lang w:eastAsia="ru-RU"/>
        </w:rPr>
        <w:br/>
        <w:t xml:space="preserve">9.10. </w:t>
      </w:r>
      <w:r w:rsidR="001911B4" w:rsidRPr="001911B4">
        <w:rPr>
          <w:rStyle w:val="blk"/>
          <w:rFonts w:ascii="Times New Roman" w:hAnsi="Times New Roman" w:cs="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roofErr w:type="gramStart"/>
      <w:r w:rsidR="001911B4" w:rsidRPr="001911B4">
        <w:rPr>
          <w:rStyle w:val="blk"/>
          <w:rFonts w:ascii="Times New Roman" w:hAnsi="Times New Roman" w:cs="Times New Roman"/>
          <w:color w:val="000000"/>
          <w:sz w:val="24"/>
          <w:szCs w:val="24"/>
        </w:rPr>
        <w:t>."</w:t>
      </w:r>
      <w:r w:rsidR="001911B4" w:rsidRPr="00C03ABD">
        <w:rPr>
          <w:color w:val="1E2120"/>
        </w:rPr>
        <w:t xml:space="preserve"> </w:t>
      </w:r>
      <w:r w:rsidRPr="00C03ABD">
        <w:rPr>
          <w:rFonts w:ascii="Times New Roman" w:eastAsia="Times New Roman" w:hAnsi="Times New Roman" w:cs="Times New Roman"/>
          <w:color w:val="1E2120"/>
          <w:sz w:val="24"/>
          <w:szCs w:val="24"/>
          <w:lang w:eastAsia="ru-RU"/>
        </w:rPr>
        <w:t>(</w:t>
      </w:r>
      <w:proofErr w:type="gramEnd"/>
      <w:r w:rsidRPr="00C03ABD">
        <w:rPr>
          <w:rFonts w:ascii="Times New Roman" w:eastAsia="Times New Roman" w:hAnsi="Times New Roman" w:cs="Times New Roman"/>
          <w:color w:val="1E2120"/>
          <w:sz w:val="24"/>
          <w:szCs w:val="24"/>
          <w:lang w:eastAsia="ru-RU"/>
        </w:rPr>
        <w:t>ч.4 ст.193 ТК РФ).</w:t>
      </w:r>
      <w:r w:rsidRPr="00C03ABD">
        <w:rPr>
          <w:rFonts w:ascii="Times New Roman" w:eastAsia="Times New Roman" w:hAnsi="Times New Roman" w:cs="Times New Roman"/>
          <w:color w:val="1E2120"/>
          <w:sz w:val="24"/>
          <w:szCs w:val="24"/>
          <w:lang w:eastAsia="ru-RU"/>
        </w:rPr>
        <w:br/>
        <w:t>9.11. За каждый дисциплинарный проступок может быть применено только одно дисциплинарное взыскание (</w:t>
      </w:r>
      <w:proofErr w:type="gramStart"/>
      <w:r w:rsidRPr="00C03ABD">
        <w:rPr>
          <w:rFonts w:ascii="Times New Roman" w:eastAsia="Times New Roman" w:hAnsi="Times New Roman" w:cs="Times New Roman"/>
          <w:color w:val="1E2120"/>
          <w:sz w:val="24"/>
          <w:szCs w:val="24"/>
          <w:lang w:eastAsia="ru-RU"/>
        </w:rPr>
        <w:t>ч</w:t>
      </w:r>
      <w:proofErr w:type="gramEnd"/>
      <w:r w:rsidRPr="00C03ABD">
        <w:rPr>
          <w:rFonts w:ascii="Times New Roman" w:eastAsia="Times New Roman" w:hAnsi="Times New Roman" w:cs="Times New Roman"/>
          <w:color w:val="1E2120"/>
          <w:sz w:val="24"/>
          <w:szCs w:val="24"/>
          <w:lang w:eastAsia="ru-RU"/>
        </w:rPr>
        <w:t>.5 ст.193 ТК РФ).</w:t>
      </w:r>
      <w:r w:rsidRPr="00C03ABD">
        <w:rPr>
          <w:rFonts w:ascii="Times New Roman" w:eastAsia="Times New Roman" w:hAnsi="Times New Roman" w:cs="Times New Roman"/>
          <w:color w:val="1E2120"/>
          <w:sz w:val="24"/>
          <w:szCs w:val="24"/>
          <w:lang w:eastAsia="ru-RU"/>
        </w:rPr>
        <w:br/>
        <w:t>9.12. </w:t>
      </w:r>
      <w:ins w:id="29" w:author="Unknown">
        <w:r w:rsidRPr="00C03ABD">
          <w:rPr>
            <w:rFonts w:ascii="Times New Roman" w:eastAsia="Times New Roman" w:hAnsi="Times New Roman" w:cs="Times New Roman"/>
            <w:color w:val="1E2120"/>
            <w:sz w:val="24"/>
            <w:szCs w:val="24"/>
            <w:u w:val="single"/>
            <w:bdr w:val="none" w:sz="0" w:space="0" w:color="auto" w:frame="1"/>
            <w:lang w:eastAsia="ru-RU"/>
          </w:rPr>
          <w:t>Дисциплинарные взыскания применяются приказом, в котором отражается:</w:t>
        </w:r>
      </w:ins>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конкретное указание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вид применяемого взыскания;</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rsidR="00C03ABD" w:rsidRPr="00C03ABD" w:rsidRDefault="00C03ABD" w:rsidP="00C03AB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документы, содержащие объяснения работника.</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r w:rsidRPr="00C03ABD">
        <w:rPr>
          <w:rFonts w:ascii="Times New Roman" w:eastAsia="Times New Roman" w:hAnsi="Times New Roman" w:cs="Times New Roman"/>
          <w:color w:val="1E2120"/>
          <w:sz w:val="24"/>
          <w:szCs w:val="24"/>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C03ABD">
        <w:rPr>
          <w:rFonts w:ascii="Times New Roman" w:eastAsia="Times New Roman" w:hAnsi="Times New Roman" w:cs="Times New Roman"/>
          <w:color w:val="1E2120"/>
          <w:sz w:val="24"/>
          <w:szCs w:val="24"/>
          <w:lang w:eastAsia="ru-RU"/>
        </w:rPr>
        <w:t>ч</w:t>
      </w:r>
      <w:proofErr w:type="gramEnd"/>
      <w:r w:rsidRPr="00C03ABD">
        <w:rPr>
          <w:rFonts w:ascii="Times New Roman" w:eastAsia="Times New Roman" w:hAnsi="Times New Roman" w:cs="Times New Roman"/>
          <w:color w:val="1E2120"/>
          <w:sz w:val="24"/>
          <w:szCs w:val="24"/>
          <w:lang w:eastAsia="ru-RU"/>
        </w:rPr>
        <w:t>.6 ст.193 ТК РФ).</w:t>
      </w:r>
      <w:r w:rsidRPr="00C03ABD">
        <w:rPr>
          <w:rFonts w:ascii="Times New Roman" w:eastAsia="Times New Roman" w:hAnsi="Times New Roman" w:cs="Times New Roman"/>
          <w:color w:val="1E2120"/>
          <w:sz w:val="24"/>
          <w:szCs w:val="24"/>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03ABD">
        <w:rPr>
          <w:rFonts w:ascii="Times New Roman" w:eastAsia="Times New Roman" w:hAnsi="Times New Roman" w:cs="Times New Roman"/>
          <w:color w:val="1E2120"/>
          <w:sz w:val="24"/>
          <w:szCs w:val="24"/>
          <w:lang w:eastAsia="ru-RU"/>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C03ABD">
        <w:rPr>
          <w:rFonts w:ascii="Times New Roman" w:eastAsia="Times New Roman" w:hAnsi="Times New Roman" w:cs="Times New Roman"/>
          <w:color w:val="1E2120"/>
          <w:sz w:val="24"/>
          <w:szCs w:val="24"/>
          <w:lang w:eastAsia="ru-RU"/>
        </w:rPr>
        <w:t>заведующего</w:t>
      </w:r>
      <w:proofErr w:type="gramEnd"/>
      <w:r w:rsidRPr="00C03ABD">
        <w:rPr>
          <w:rFonts w:ascii="Times New Roman" w:eastAsia="Times New Roman" w:hAnsi="Times New Roman" w:cs="Times New Roman"/>
          <w:color w:val="1E2120"/>
          <w:sz w:val="24"/>
          <w:szCs w:val="24"/>
          <w:lang w:eastAsia="ru-RU"/>
        </w:rPr>
        <w:t xml:space="preserve"> (старшего воспитателя), курирующего его работу, или представительного органа работников дошкольного образовательного учреждения.</w:t>
      </w:r>
      <w:r w:rsidRPr="00C03ABD">
        <w:rPr>
          <w:rFonts w:ascii="Times New Roman" w:eastAsia="Times New Roman" w:hAnsi="Times New Roman" w:cs="Times New Roman"/>
          <w:color w:val="1E2120"/>
          <w:sz w:val="24"/>
          <w:szCs w:val="24"/>
          <w:lang w:eastAsia="ru-RU"/>
        </w:rPr>
        <w:br/>
        <w:t>9.16. Работникам, имеющим взыскание, меры поощрения не принимаются в течение действия взыскания.</w:t>
      </w:r>
      <w:r w:rsidRPr="00C03ABD">
        <w:rPr>
          <w:rFonts w:ascii="Times New Roman" w:eastAsia="Times New Roman" w:hAnsi="Times New Roman" w:cs="Times New Roman"/>
          <w:color w:val="1E2120"/>
          <w:sz w:val="24"/>
          <w:szCs w:val="24"/>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C03ABD">
        <w:rPr>
          <w:rFonts w:ascii="Times New Roman" w:eastAsia="Times New Roman" w:hAnsi="Times New Roman" w:cs="Times New Roman"/>
          <w:color w:val="1E2120"/>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C03ABD">
        <w:rPr>
          <w:rFonts w:ascii="Times New Roman" w:eastAsia="Times New Roman" w:hAnsi="Times New Roman" w:cs="Times New Roman"/>
          <w:color w:val="1E2120"/>
          <w:sz w:val="24"/>
          <w:szCs w:val="24"/>
          <w:lang w:eastAsia="ru-RU"/>
        </w:rPr>
        <w:br/>
        <w:t xml:space="preserve">9.19. Нарушение трудовой дисциплины, влечет за собой применение мер дисциплинарного или </w:t>
      </w:r>
      <w:r w:rsidRPr="00C03ABD">
        <w:rPr>
          <w:rFonts w:ascii="Times New Roman" w:eastAsia="Times New Roman" w:hAnsi="Times New Roman" w:cs="Times New Roman"/>
          <w:color w:val="1E2120"/>
          <w:sz w:val="24"/>
          <w:szCs w:val="24"/>
          <w:lang w:eastAsia="ru-RU"/>
        </w:rPr>
        <w:lastRenderedPageBreak/>
        <w:t>общественного воздействия, а также применение иных мер, предусмотренных действующим законодательством.</w:t>
      </w:r>
      <w:r w:rsidRPr="00C03ABD">
        <w:rPr>
          <w:rFonts w:ascii="Times New Roman" w:eastAsia="Times New Roman" w:hAnsi="Times New Roman" w:cs="Times New Roman"/>
          <w:color w:val="1E2120"/>
          <w:sz w:val="24"/>
          <w:szCs w:val="24"/>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C03ABD">
        <w:rPr>
          <w:rFonts w:ascii="Times New Roman" w:eastAsia="Times New Roman" w:hAnsi="Times New Roman" w:cs="Times New Roman"/>
          <w:b/>
          <w:bCs/>
          <w:color w:val="1E2120"/>
          <w:sz w:val="30"/>
          <w:szCs w:val="30"/>
          <w:lang w:eastAsia="ru-RU"/>
        </w:rPr>
        <w:t>10. Медицинские осмотры. Личная гигиена</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C03ABD">
        <w:rPr>
          <w:rFonts w:ascii="Times New Roman" w:eastAsia="Times New Roman" w:hAnsi="Times New Roman" w:cs="Times New Roman"/>
          <w:color w:val="1E2120"/>
          <w:sz w:val="24"/>
          <w:szCs w:val="24"/>
          <w:lang w:eastAsia="ru-RU"/>
        </w:rPr>
        <w:br/>
        <w:t>10.2. </w:t>
      </w:r>
      <w:ins w:id="30" w:author="Unknown">
        <w:r w:rsidRPr="00C03ABD">
          <w:rPr>
            <w:rFonts w:ascii="Times New Roman" w:eastAsia="Times New Roman" w:hAnsi="Times New Roman" w:cs="Times New Roman"/>
            <w:color w:val="1E2120"/>
            <w:sz w:val="24"/>
            <w:szCs w:val="24"/>
            <w:u w:val="single"/>
            <w:bdr w:val="none" w:sz="0" w:space="0" w:color="auto" w:frame="1"/>
            <w:lang w:eastAsia="ru-RU"/>
          </w:rPr>
          <w:t>Заведующий ДОУ обеспечивает:</w:t>
        </w:r>
      </w:ins>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выполнение требований Санитарных правил и норм всеми работниками детского сада;</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необходимые условия для соблюдения Санитарных правил и норм в дошкольном образовательном учреждении;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личных медицинских книжек на каждого работника дошкольного образовательного учреждения;</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своевременное прохождение периодических медицинских обследований всеми работниками;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организацию гигиенической подготовки и переподготовки по программе гигиенического обучения;</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проведение при необходимости мероприятий по дезинфекции, дезинсекции и дератизации:</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наличие аптечек для оказания первой помощи и их своевременное пополнение;</w:t>
      </w:r>
    </w:p>
    <w:p w:rsidR="00C03ABD" w:rsidRPr="00C03ABD" w:rsidRDefault="00C03ABD" w:rsidP="00C03AB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организацию санитарно-гигиенической работы с персоналом путем проведения семинаров, бесед, лекций.</w:t>
      </w:r>
    </w:p>
    <w:p w:rsidR="00C03ABD" w:rsidRPr="00C03ABD" w:rsidRDefault="00C03ABD" w:rsidP="00C03ABD">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C03ABD">
        <w:rPr>
          <w:rFonts w:ascii="Times New Roman" w:eastAsia="Times New Roman" w:hAnsi="Times New Roman" w:cs="Times New Roman"/>
          <w:color w:val="1E2120"/>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C03ABD" w:rsidRPr="00C03ABD" w:rsidRDefault="00C03ABD" w:rsidP="00C03AB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C03ABD">
        <w:rPr>
          <w:rFonts w:ascii="Times New Roman" w:eastAsia="Times New Roman" w:hAnsi="Times New Roman" w:cs="Times New Roman"/>
          <w:b/>
          <w:bCs/>
          <w:color w:val="1E2120"/>
          <w:sz w:val="30"/>
          <w:szCs w:val="30"/>
          <w:lang w:eastAsia="ru-RU"/>
        </w:rPr>
        <w:t>11. Заключительные положения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C03ABD">
        <w:rPr>
          <w:rFonts w:ascii="Times New Roman" w:eastAsia="Times New Roman" w:hAnsi="Times New Roman" w:cs="Times New Roman"/>
          <w:color w:val="1E2120"/>
          <w:sz w:val="27"/>
          <w:szCs w:val="27"/>
          <w:lang w:eastAsia="ru-RU"/>
        </w:rPr>
        <w:br/>
        <w:t>11.2. </w:t>
      </w:r>
      <w:ins w:id="31" w:author="Unknown">
        <w:r w:rsidRPr="00C03ABD">
          <w:rPr>
            <w:rFonts w:ascii="Times New Roman" w:eastAsia="Times New Roman" w:hAnsi="Times New Roman" w:cs="Times New Roman"/>
            <w:color w:val="1E2120"/>
            <w:sz w:val="27"/>
            <w:szCs w:val="27"/>
            <w:u w:val="single"/>
            <w:bdr w:val="none" w:sz="0" w:space="0" w:color="auto" w:frame="1"/>
            <w:lang w:eastAsia="ru-RU"/>
          </w:rPr>
          <w:t xml:space="preserve">При осуществлении в ДОУ функций по </w:t>
        </w:r>
        <w:proofErr w:type="gramStart"/>
        <w:r w:rsidRPr="00C03ABD">
          <w:rPr>
            <w:rFonts w:ascii="Times New Roman" w:eastAsia="Times New Roman" w:hAnsi="Times New Roman" w:cs="Times New Roman"/>
            <w:color w:val="1E2120"/>
            <w:sz w:val="27"/>
            <w:szCs w:val="27"/>
            <w:u w:val="single"/>
            <w:bdr w:val="none" w:sz="0" w:space="0" w:color="auto" w:frame="1"/>
            <w:lang w:eastAsia="ru-RU"/>
          </w:rPr>
          <w:t>контролю за</w:t>
        </w:r>
        <w:proofErr w:type="gramEnd"/>
        <w:r w:rsidRPr="00C03ABD">
          <w:rPr>
            <w:rFonts w:ascii="Times New Roman" w:eastAsia="Times New Roman" w:hAnsi="Times New Roman" w:cs="Times New Roman"/>
            <w:color w:val="1E2120"/>
            <w:sz w:val="27"/>
            <w:szCs w:val="27"/>
            <w:u w:val="single"/>
            <w:bdr w:val="none" w:sz="0" w:space="0" w:color="auto" w:frame="1"/>
            <w:lang w:eastAsia="ru-RU"/>
          </w:rPr>
          <w:t xml:space="preserve"> образовательной деятельностью и в других случаях не допускается:</w:t>
        </w:r>
      </w:ins>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xml:space="preserve">присутствие на занятиях посторонних лиц без </w:t>
      </w:r>
      <w:proofErr w:type="gramStart"/>
      <w:r w:rsidRPr="00C03ABD">
        <w:rPr>
          <w:rFonts w:ascii="Times New Roman" w:eastAsia="Times New Roman" w:hAnsi="Times New Roman" w:cs="Times New Roman"/>
          <w:color w:val="1E2120"/>
          <w:sz w:val="27"/>
          <w:szCs w:val="27"/>
          <w:lang w:eastAsia="ru-RU"/>
        </w:rPr>
        <w:t>разрешения</w:t>
      </w:r>
      <w:proofErr w:type="gramEnd"/>
      <w:r w:rsidRPr="00C03ABD">
        <w:rPr>
          <w:rFonts w:ascii="Times New Roman" w:eastAsia="Times New Roman" w:hAnsi="Times New Roman" w:cs="Times New Roman"/>
          <w:color w:val="1E2120"/>
          <w:sz w:val="27"/>
          <w:szCs w:val="27"/>
          <w:lang w:eastAsia="ru-RU"/>
        </w:rPr>
        <w:t xml:space="preserve"> заведующего детским садом;</w:t>
      </w:r>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C03ABD" w:rsidRPr="00C03ABD" w:rsidRDefault="00C03ABD" w:rsidP="00C03AB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lastRenderedPageBreak/>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C03ABD" w:rsidRPr="00C03ABD" w:rsidRDefault="00C03ABD" w:rsidP="00E059AC">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C03ABD">
        <w:rPr>
          <w:rFonts w:ascii="Times New Roman" w:eastAsia="Times New Roman" w:hAnsi="Times New Roman" w:cs="Times New Roman"/>
          <w:color w:val="1E212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C03ABD">
        <w:rPr>
          <w:rFonts w:ascii="Times New Roman" w:eastAsia="Times New Roman" w:hAnsi="Times New Roman" w:cs="Times New Roman"/>
          <w:color w:val="1E2120"/>
          <w:sz w:val="27"/>
          <w:szCs w:val="27"/>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C03ABD">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C03ABD">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03ABD">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Согласовано с Профсоюзным комитетом</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47942">
        <w:rPr>
          <w:rFonts w:ascii="Times New Roman" w:eastAsia="Times New Roman" w:hAnsi="Times New Roman" w:cs="Times New Roman"/>
          <w:i/>
          <w:iCs/>
          <w:color w:val="1E2120"/>
          <w:sz w:val="27"/>
          <w:lang w:eastAsia="ru-RU"/>
        </w:rPr>
        <w:t>Протокол от ___.____. 20____ г. № _____</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C03ABD">
        <w:rPr>
          <w:rFonts w:ascii="Times New Roman" w:eastAsia="Times New Roman" w:hAnsi="Times New Roman" w:cs="Times New Roman"/>
          <w:color w:val="1E2120"/>
          <w:sz w:val="27"/>
          <w:szCs w:val="27"/>
          <w:lang w:eastAsia="ru-RU"/>
        </w:rPr>
        <w:t> </w:t>
      </w:r>
    </w:p>
    <w:p w:rsidR="00C03ABD" w:rsidRPr="00C03ABD" w:rsidRDefault="00C03ABD" w:rsidP="00C03AB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C03ABD" w:rsidRPr="00C03ABD" w:rsidRDefault="00C03ABD" w:rsidP="00447942">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rsidR="00C03ABD" w:rsidRDefault="00C03ABD"/>
    <w:p w:rsidR="008C30A1" w:rsidRDefault="008C30A1"/>
    <w:p w:rsidR="008C30A1" w:rsidRDefault="008C30A1"/>
    <w:p w:rsidR="008C30A1" w:rsidRDefault="008C30A1"/>
    <w:p w:rsidR="008C30A1" w:rsidRDefault="008C30A1"/>
    <w:p w:rsidR="008C30A1" w:rsidRDefault="008C30A1"/>
    <w:p w:rsidR="008C30A1" w:rsidRDefault="008C30A1"/>
    <w:p w:rsidR="008C30A1" w:rsidRDefault="008C30A1" w:rsidP="008C30A1">
      <w:pPr>
        <w:spacing w:after="0"/>
        <w:jc w:val="both"/>
        <w:rPr>
          <w:b/>
          <w:bCs/>
          <w:color w:val="008000"/>
          <w:spacing w:val="14"/>
          <w:sz w:val="16"/>
          <w:szCs w:val="16"/>
        </w:rPr>
      </w:pPr>
      <w:r>
        <w:rPr>
          <w:b/>
          <w:bCs/>
          <w:color w:val="008000"/>
          <w:spacing w:val="14"/>
          <w:sz w:val="16"/>
          <w:szCs w:val="16"/>
        </w:rPr>
        <w:t xml:space="preserve"> </w:t>
      </w: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p>
    <w:p w:rsidR="008C30A1" w:rsidRDefault="008C30A1" w:rsidP="008C30A1">
      <w:pPr>
        <w:spacing w:after="0"/>
        <w:jc w:val="both"/>
        <w:rPr>
          <w:b/>
          <w:bCs/>
          <w:color w:val="008000"/>
          <w:spacing w:val="14"/>
          <w:sz w:val="16"/>
          <w:szCs w:val="16"/>
        </w:rPr>
      </w:pPr>
      <w:r>
        <w:rPr>
          <w:b/>
          <w:bCs/>
          <w:color w:val="008000"/>
          <w:spacing w:val="14"/>
          <w:sz w:val="16"/>
          <w:szCs w:val="16"/>
        </w:rPr>
        <w:t xml:space="preserve">   </w:t>
      </w:r>
      <w:r w:rsidRPr="008C30A1">
        <w:rPr>
          <w:b/>
          <w:bCs/>
          <w:noProof/>
          <w:color w:val="008000"/>
          <w:spacing w:val="14"/>
          <w:sz w:val="16"/>
          <w:szCs w:val="16"/>
          <w:lang w:eastAsia="ru-RU"/>
        </w:rPr>
        <w:drawing>
          <wp:anchor distT="0" distB="0" distL="114300" distR="114300" simplePos="0" relativeHeight="251659264" behindDoc="0" locked="0" layoutInCell="1" allowOverlap="1">
            <wp:simplePos x="0" y="0"/>
            <wp:positionH relativeFrom="column">
              <wp:posOffset>2732228</wp:posOffset>
            </wp:positionH>
            <wp:positionV relativeFrom="paragraph">
              <wp:posOffset>-294921</wp:posOffset>
            </wp:positionV>
            <wp:extent cx="715704" cy="680484"/>
            <wp:effectExtent l="19050" t="0" r="9525" b="0"/>
            <wp:wrapSquare wrapText="bothSides"/>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14375" cy="676275"/>
                    </a:xfrm>
                    <a:prstGeom prst="rect">
                      <a:avLst/>
                    </a:prstGeom>
                    <a:noFill/>
                    <a:ln w="9525">
                      <a:noFill/>
                      <a:miter lim="800000"/>
                      <a:headEnd/>
                      <a:tailEnd/>
                    </a:ln>
                  </pic:spPr>
                </pic:pic>
              </a:graphicData>
            </a:graphic>
          </wp:anchor>
        </w:drawing>
      </w:r>
    </w:p>
    <w:p w:rsidR="008C30A1" w:rsidRDefault="008C30A1" w:rsidP="008C30A1">
      <w:pPr>
        <w:spacing w:after="0"/>
        <w:jc w:val="both"/>
        <w:rPr>
          <w:b/>
          <w:bCs/>
          <w:color w:val="008000"/>
          <w:spacing w:val="14"/>
          <w:sz w:val="16"/>
          <w:szCs w:val="16"/>
        </w:rPr>
      </w:pPr>
    </w:p>
    <w:p w:rsidR="00F80D00" w:rsidRDefault="00F80D00" w:rsidP="00F80D00">
      <w:r>
        <w:rPr>
          <w:b/>
          <w:bCs/>
          <w:color w:val="008000"/>
          <w:spacing w:val="14"/>
          <w:sz w:val="16"/>
          <w:szCs w:val="16"/>
        </w:rPr>
        <w:t xml:space="preserve">                     </w:t>
      </w:r>
      <w:r w:rsidR="008C30A1">
        <w:rPr>
          <w:b/>
          <w:bCs/>
          <w:color w:val="008000"/>
          <w:spacing w:val="14"/>
          <w:sz w:val="16"/>
          <w:szCs w:val="16"/>
        </w:rPr>
        <w:t xml:space="preserve">      </w:t>
      </w:r>
      <w:r w:rsidR="008C30A1" w:rsidRPr="004201D8">
        <w:rPr>
          <w:b/>
          <w:bCs/>
          <w:color w:val="008000"/>
          <w:spacing w:val="14"/>
          <w:sz w:val="12"/>
          <w:szCs w:val="16"/>
        </w:rPr>
        <w:t xml:space="preserve"> </w:t>
      </w:r>
      <w:r w:rsidR="008C30A1" w:rsidRPr="00376F62">
        <w:rPr>
          <w:b/>
          <w:bCs/>
          <w:color w:val="008000"/>
          <w:spacing w:val="14"/>
          <w:sz w:val="12"/>
          <w:szCs w:val="16"/>
        </w:rPr>
        <w:t xml:space="preserve">    </w:t>
      </w:r>
      <w:r w:rsidR="008C30A1" w:rsidRPr="004201D8">
        <w:rPr>
          <w:b/>
          <w:bCs/>
          <w:color w:val="008000"/>
          <w:spacing w:val="14"/>
          <w:sz w:val="12"/>
          <w:szCs w:val="16"/>
        </w:rPr>
        <w:t xml:space="preserve"> </w:t>
      </w:r>
      <w:r w:rsidR="008C30A1" w:rsidRPr="00981429">
        <w:rPr>
          <w:b/>
          <w:bCs/>
          <w:color w:val="008000"/>
          <w:spacing w:val="14"/>
          <w:sz w:val="12"/>
          <w:szCs w:val="16"/>
        </w:rPr>
        <w:t xml:space="preserve">     </w:t>
      </w:r>
      <w:r w:rsidR="008C30A1">
        <w:rPr>
          <w:b/>
          <w:bCs/>
          <w:color w:val="008000"/>
          <w:spacing w:val="14"/>
          <w:sz w:val="12"/>
          <w:szCs w:val="16"/>
        </w:rPr>
        <w:t xml:space="preserve">          </w:t>
      </w:r>
      <w:r w:rsidR="008C30A1" w:rsidRPr="00981429">
        <w:rPr>
          <w:b/>
          <w:bCs/>
          <w:color w:val="008000"/>
          <w:spacing w:val="14"/>
          <w:sz w:val="12"/>
          <w:szCs w:val="16"/>
        </w:rPr>
        <w:t xml:space="preserve"> </w:t>
      </w:r>
    </w:p>
    <w:tbl>
      <w:tblPr>
        <w:tblpPr w:leftFromText="180" w:rightFromText="180" w:vertAnchor="text" w:horzAnchor="page" w:tblpX="514" w:tblpY="-538"/>
        <w:tblOverlap w:val="never"/>
        <w:tblW w:w="11142" w:type="dxa"/>
        <w:tblLook w:val="04A0"/>
      </w:tblPr>
      <w:tblGrid>
        <w:gridCol w:w="11142"/>
      </w:tblGrid>
      <w:tr w:rsidR="00F80D00" w:rsidTr="00F80D00">
        <w:trPr>
          <w:trHeight w:val="668"/>
        </w:trPr>
        <w:tc>
          <w:tcPr>
            <w:tcW w:w="11142" w:type="dxa"/>
          </w:tcPr>
          <w:p w:rsidR="00F80D00" w:rsidRPr="000A6B52" w:rsidRDefault="00F80D00" w:rsidP="00F80D00">
            <w:pPr>
              <w:spacing w:after="0" w:line="360" w:lineRule="auto"/>
              <w:jc w:val="center"/>
              <w:rPr>
                <w:rFonts w:ascii="Times New Roman" w:eastAsia="Times New Roman" w:hAnsi="Times New Roman" w:cs="Times New Roman"/>
                <w:b/>
                <w:noProof/>
              </w:rPr>
            </w:pPr>
            <w:r w:rsidRPr="000A6B52">
              <w:rPr>
                <w:rFonts w:ascii="Times New Roman" w:hAnsi="Times New Roman" w:cs="Times New Roman"/>
                <w:noProof/>
              </w:rPr>
              <w:t xml:space="preserve">РЕСПУБЛИКА    ДАГЕСТАН  </w:t>
            </w:r>
          </w:p>
          <w:p w:rsidR="00F80D00" w:rsidRPr="000A6B52" w:rsidRDefault="00F80D00" w:rsidP="00F80D00">
            <w:pPr>
              <w:spacing w:after="0" w:line="360" w:lineRule="auto"/>
              <w:jc w:val="center"/>
              <w:rPr>
                <w:rFonts w:ascii="Times New Roman" w:hAnsi="Times New Roman" w:cs="Times New Roman"/>
                <w:b/>
                <w:noProof/>
              </w:rPr>
            </w:pPr>
            <w:r w:rsidRPr="000A6B52">
              <w:rPr>
                <w:rFonts w:ascii="Times New Roman" w:hAnsi="Times New Roman" w:cs="Times New Roman"/>
                <w:noProof/>
              </w:rPr>
              <w:t>КАРАБУДАХКЕНТСКИЙ   РАЙОН   С.К</w:t>
            </w:r>
            <w:r w:rsidR="00EF19A7" w:rsidRPr="000A6B52">
              <w:rPr>
                <w:rFonts w:ascii="Times New Roman" w:hAnsi="Times New Roman" w:cs="Times New Roman"/>
                <w:noProof/>
              </w:rPr>
              <w:t>АРАБУДАХКЕНТ</w:t>
            </w:r>
          </w:p>
          <w:p w:rsidR="00F80D00" w:rsidRPr="000A6B52" w:rsidRDefault="00F80D00" w:rsidP="00F80D00">
            <w:pPr>
              <w:spacing w:after="0" w:line="360" w:lineRule="auto"/>
              <w:jc w:val="center"/>
              <w:rPr>
                <w:rFonts w:ascii="Times New Roman" w:hAnsi="Times New Roman" w:cs="Times New Roman"/>
                <w:b/>
                <w:spacing w:val="40"/>
              </w:rPr>
            </w:pPr>
            <w:r w:rsidRPr="000A6B52">
              <w:rPr>
                <w:rFonts w:ascii="Times New Roman" w:hAnsi="Times New Roman" w:cs="Times New Roman"/>
                <w:b/>
                <w:spacing w:val="40"/>
              </w:rPr>
              <w:t xml:space="preserve">МУНИЦИПАЛЬНОЕ БЮДЖЕТНОЕ ДОШКОЛЬНОЕ ОБРАЗОВАТЕЛЬНОЕ   УЧРЕЖДЕНИЕ  </w:t>
            </w:r>
          </w:p>
          <w:p w:rsidR="00F80D00" w:rsidRPr="000A6B52" w:rsidRDefault="00EF19A7" w:rsidP="00F80D00">
            <w:pPr>
              <w:spacing w:after="0" w:line="360" w:lineRule="auto"/>
              <w:jc w:val="center"/>
              <w:rPr>
                <w:rFonts w:ascii="Times New Roman" w:hAnsi="Times New Roman" w:cs="Times New Roman"/>
                <w:b/>
                <w:spacing w:val="40"/>
              </w:rPr>
            </w:pPr>
            <w:r w:rsidRPr="000A6B52">
              <w:rPr>
                <w:rFonts w:ascii="Times New Roman" w:hAnsi="Times New Roman" w:cs="Times New Roman"/>
                <w:b/>
                <w:spacing w:val="40"/>
              </w:rPr>
              <w:t>«Д</w:t>
            </w:r>
            <w:r w:rsidR="00F80D00" w:rsidRPr="000A6B52">
              <w:rPr>
                <w:rFonts w:ascii="Times New Roman" w:hAnsi="Times New Roman" w:cs="Times New Roman"/>
                <w:b/>
                <w:spacing w:val="40"/>
              </w:rPr>
              <w:t>ЕТСКИЙ САД №3«Бекенез»</w:t>
            </w:r>
          </w:p>
          <w:p w:rsidR="00F80D00" w:rsidRDefault="00EF19A7" w:rsidP="00F80D00">
            <w:pPr>
              <w:tabs>
                <w:tab w:val="left" w:pos="4009"/>
              </w:tabs>
              <w:spacing w:after="0"/>
              <w:rPr>
                <w:b/>
                <w:sz w:val="24"/>
                <w:szCs w:val="24"/>
                <w:u w:val="single"/>
              </w:rPr>
            </w:pPr>
            <w:r>
              <w:rPr>
                <w:sz w:val="24"/>
                <w:szCs w:val="24"/>
                <w:u w:val="single"/>
              </w:rPr>
              <w:t xml:space="preserve">         </w:t>
            </w:r>
            <w:r w:rsidR="00F80D00" w:rsidRPr="00EF19A7">
              <w:rPr>
                <w:rFonts w:ascii="Times New Roman" w:hAnsi="Times New Roman" w:cs="Times New Roman"/>
                <w:sz w:val="24"/>
                <w:szCs w:val="24"/>
                <w:u w:val="single"/>
              </w:rPr>
              <w:t xml:space="preserve">Индекс  368530 ИНН-0522011276  КПП-052201001 ОГРН-1050522003575  </w:t>
            </w:r>
            <w:proofErr w:type="spellStart"/>
            <w:r w:rsidR="00F80D00" w:rsidRPr="00EF19A7">
              <w:rPr>
                <w:rFonts w:ascii="Times New Roman" w:hAnsi="Times New Roman" w:cs="Times New Roman"/>
                <w:sz w:val="24"/>
                <w:szCs w:val="24"/>
                <w:u w:val="single"/>
              </w:rPr>
              <w:t>ул</w:t>
            </w:r>
            <w:proofErr w:type="gramStart"/>
            <w:r w:rsidR="00F80D00" w:rsidRPr="00EF19A7">
              <w:rPr>
                <w:rFonts w:ascii="Times New Roman" w:hAnsi="Times New Roman" w:cs="Times New Roman"/>
                <w:sz w:val="24"/>
                <w:szCs w:val="24"/>
                <w:u w:val="single"/>
              </w:rPr>
              <w:t>.Д</w:t>
            </w:r>
            <w:proofErr w:type="gramEnd"/>
            <w:r w:rsidR="00F80D00" w:rsidRPr="00EF19A7">
              <w:rPr>
                <w:rFonts w:ascii="Times New Roman" w:hAnsi="Times New Roman" w:cs="Times New Roman"/>
                <w:sz w:val="24"/>
                <w:szCs w:val="24"/>
                <w:u w:val="single"/>
              </w:rPr>
              <w:t>ахадаева</w:t>
            </w:r>
            <w:proofErr w:type="spellEnd"/>
            <w:r w:rsidR="00F80D00">
              <w:rPr>
                <w:sz w:val="24"/>
                <w:szCs w:val="24"/>
                <w:u w:val="single"/>
              </w:rPr>
              <w:t>__________</w:t>
            </w:r>
          </w:p>
          <w:p w:rsidR="00F80D00" w:rsidRPr="00947B2C" w:rsidRDefault="00F80D00" w:rsidP="00F80D00">
            <w:pPr>
              <w:tabs>
                <w:tab w:val="left" w:pos="7330"/>
              </w:tabs>
              <w:spacing w:after="0"/>
              <w:rPr>
                <w:b/>
                <w:sz w:val="20"/>
                <w:szCs w:val="20"/>
              </w:rPr>
            </w:pPr>
          </w:p>
        </w:tc>
      </w:tr>
    </w:tbl>
    <w:p w:rsidR="008C30A1" w:rsidRPr="00EF19A7" w:rsidRDefault="008C30A1" w:rsidP="00F80D00">
      <w:pPr>
        <w:spacing w:after="0"/>
        <w:jc w:val="both"/>
        <w:rPr>
          <w:rFonts w:ascii="Times New Roman" w:hAnsi="Times New Roman" w:cs="Times New Roman"/>
          <w:sz w:val="28"/>
          <w:szCs w:val="28"/>
        </w:rPr>
      </w:pPr>
      <w:r w:rsidRPr="00EF19A7">
        <w:rPr>
          <w:rFonts w:ascii="Times New Roman" w:hAnsi="Times New Roman" w:cs="Times New Roman"/>
          <w:sz w:val="28"/>
          <w:szCs w:val="28"/>
        </w:rPr>
        <w:t xml:space="preserve">                                              </w:t>
      </w:r>
      <w:r w:rsidR="00EF19A7">
        <w:rPr>
          <w:rFonts w:ascii="Times New Roman" w:hAnsi="Times New Roman" w:cs="Times New Roman"/>
          <w:sz w:val="28"/>
          <w:szCs w:val="28"/>
        </w:rPr>
        <w:t xml:space="preserve">                  </w:t>
      </w:r>
      <w:r w:rsidRPr="00EF19A7">
        <w:rPr>
          <w:rFonts w:ascii="Times New Roman" w:hAnsi="Times New Roman" w:cs="Times New Roman"/>
          <w:sz w:val="28"/>
          <w:szCs w:val="28"/>
        </w:rPr>
        <w:t xml:space="preserve"> Приказ</w:t>
      </w:r>
    </w:p>
    <w:p w:rsidR="008C30A1" w:rsidRPr="00EF19A7" w:rsidRDefault="008C30A1">
      <w:pPr>
        <w:rPr>
          <w:rFonts w:ascii="Times New Roman" w:hAnsi="Times New Roman" w:cs="Times New Roman"/>
          <w:sz w:val="28"/>
          <w:szCs w:val="28"/>
          <w:u w:val="single"/>
        </w:rPr>
      </w:pPr>
      <w:r w:rsidRPr="00EF19A7">
        <w:rPr>
          <w:rFonts w:ascii="Times New Roman" w:hAnsi="Times New Roman" w:cs="Times New Roman"/>
          <w:sz w:val="28"/>
          <w:szCs w:val="28"/>
        </w:rPr>
        <w:t>От</w:t>
      </w:r>
      <w:r w:rsidR="001553E5" w:rsidRPr="00EF19A7">
        <w:rPr>
          <w:rFonts w:ascii="Times New Roman" w:hAnsi="Times New Roman" w:cs="Times New Roman"/>
          <w:sz w:val="28"/>
          <w:szCs w:val="28"/>
        </w:rPr>
        <w:t xml:space="preserve"> 28</w:t>
      </w:r>
      <w:r w:rsidRPr="00EF19A7">
        <w:rPr>
          <w:rFonts w:ascii="Times New Roman" w:hAnsi="Times New Roman" w:cs="Times New Roman"/>
          <w:sz w:val="28"/>
          <w:szCs w:val="28"/>
        </w:rPr>
        <w:t xml:space="preserve">.06.2021г.                                                        </w:t>
      </w:r>
      <w:r w:rsidR="001553E5" w:rsidRPr="00EF19A7">
        <w:rPr>
          <w:rFonts w:ascii="Times New Roman" w:hAnsi="Times New Roman" w:cs="Times New Roman"/>
          <w:sz w:val="28"/>
          <w:szCs w:val="28"/>
        </w:rPr>
        <w:t xml:space="preserve">                      </w:t>
      </w:r>
      <w:r w:rsidRPr="00EF19A7">
        <w:rPr>
          <w:rFonts w:ascii="Times New Roman" w:hAnsi="Times New Roman" w:cs="Times New Roman"/>
          <w:sz w:val="28"/>
          <w:szCs w:val="28"/>
        </w:rPr>
        <w:t xml:space="preserve">                  </w:t>
      </w:r>
      <w:r w:rsidR="001553E5" w:rsidRPr="00EF19A7">
        <w:rPr>
          <w:rFonts w:ascii="Times New Roman" w:hAnsi="Times New Roman" w:cs="Times New Roman"/>
          <w:sz w:val="28"/>
          <w:szCs w:val="28"/>
        </w:rPr>
        <w:t xml:space="preserve">         </w:t>
      </w:r>
      <w:r w:rsidRPr="00EF19A7">
        <w:rPr>
          <w:rFonts w:ascii="Times New Roman" w:hAnsi="Times New Roman" w:cs="Times New Roman"/>
          <w:sz w:val="28"/>
          <w:szCs w:val="28"/>
        </w:rPr>
        <w:t xml:space="preserve">  </w:t>
      </w:r>
      <w:r w:rsidR="00EF19A7" w:rsidRPr="00EF19A7">
        <w:rPr>
          <w:rFonts w:ascii="Times New Roman" w:hAnsi="Times New Roman" w:cs="Times New Roman"/>
          <w:sz w:val="28"/>
          <w:szCs w:val="28"/>
        </w:rPr>
        <w:t xml:space="preserve">     </w:t>
      </w:r>
      <w:r w:rsidRPr="00EF19A7">
        <w:rPr>
          <w:rFonts w:ascii="Times New Roman" w:hAnsi="Times New Roman" w:cs="Times New Roman"/>
          <w:sz w:val="28"/>
          <w:szCs w:val="28"/>
        </w:rPr>
        <w:t xml:space="preserve"> </w:t>
      </w:r>
      <w:r w:rsidR="001553E5" w:rsidRPr="00EF19A7">
        <w:rPr>
          <w:rFonts w:ascii="Times New Roman" w:hAnsi="Times New Roman" w:cs="Times New Roman"/>
          <w:sz w:val="28"/>
          <w:szCs w:val="28"/>
          <w:u w:val="single"/>
        </w:rPr>
        <w:t xml:space="preserve">№ </w:t>
      </w:r>
      <w:r w:rsidR="00EF19A7" w:rsidRPr="00EF19A7">
        <w:rPr>
          <w:rFonts w:ascii="Times New Roman" w:hAnsi="Times New Roman" w:cs="Times New Roman"/>
          <w:sz w:val="28"/>
          <w:szCs w:val="28"/>
          <w:u w:val="single"/>
        </w:rPr>
        <w:t>99</w:t>
      </w:r>
      <w:r w:rsidR="001553E5" w:rsidRPr="00EF19A7">
        <w:rPr>
          <w:rFonts w:ascii="Times New Roman" w:hAnsi="Times New Roman" w:cs="Times New Roman"/>
          <w:sz w:val="28"/>
          <w:szCs w:val="28"/>
          <w:u w:val="single"/>
        </w:rPr>
        <w:t xml:space="preserve"> </w:t>
      </w:r>
      <w:r w:rsidRPr="00EF19A7">
        <w:rPr>
          <w:rFonts w:ascii="Times New Roman" w:hAnsi="Times New Roman" w:cs="Times New Roman"/>
          <w:sz w:val="28"/>
          <w:szCs w:val="28"/>
        </w:rPr>
        <w:t xml:space="preserve">                                                              </w:t>
      </w:r>
    </w:p>
    <w:p w:rsidR="008C30A1" w:rsidRPr="00EF19A7" w:rsidRDefault="008C30A1" w:rsidP="008C30A1">
      <w:pPr>
        <w:jc w:val="center"/>
        <w:rPr>
          <w:rFonts w:ascii="Times New Roman" w:hAnsi="Times New Roman" w:cs="Times New Roman"/>
          <w:sz w:val="28"/>
          <w:szCs w:val="28"/>
        </w:rPr>
      </w:pPr>
      <w:r w:rsidRPr="00EF19A7">
        <w:rPr>
          <w:rFonts w:ascii="Times New Roman" w:hAnsi="Times New Roman" w:cs="Times New Roman"/>
          <w:sz w:val="28"/>
          <w:szCs w:val="28"/>
        </w:rPr>
        <w:t>«О внесении изменений в Правила внутреннего трудового распорядка работников»</w:t>
      </w:r>
    </w:p>
    <w:p w:rsidR="008C30A1" w:rsidRPr="00EF19A7" w:rsidRDefault="008C30A1" w:rsidP="008C30A1">
      <w:pPr>
        <w:jc w:val="center"/>
        <w:rPr>
          <w:rFonts w:ascii="Times New Roman" w:hAnsi="Times New Roman" w:cs="Times New Roman"/>
          <w:sz w:val="28"/>
          <w:szCs w:val="28"/>
        </w:rPr>
      </w:pPr>
    </w:p>
    <w:p w:rsidR="00C149D2" w:rsidRPr="00EF19A7" w:rsidRDefault="00C149D2" w:rsidP="00C149D2">
      <w:pPr>
        <w:rPr>
          <w:rFonts w:ascii="Times New Roman" w:hAnsi="Times New Roman" w:cs="Times New Roman"/>
          <w:sz w:val="28"/>
          <w:szCs w:val="28"/>
        </w:rPr>
      </w:pPr>
      <w:r w:rsidRPr="00EF19A7">
        <w:rPr>
          <w:rFonts w:ascii="Times New Roman" w:hAnsi="Times New Roman" w:cs="Times New Roman"/>
          <w:sz w:val="28"/>
          <w:szCs w:val="28"/>
        </w:rPr>
        <w:t xml:space="preserve">   </w:t>
      </w:r>
      <w:r w:rsidR="00261B29" w:rsidRPr="00EF19A7">
        <w:rPr>
          <w:rFonts w:ascii="Times New Roman" w:hAnsi="Times New Roman" w:cs="Times New Roman"/>
          <w:sz w:val="28"/>
          <w:szCs w:val="28"/>
        </w:rPr>
        <w:t xml:space="preserve">   </w:t>
      </w:r>
      <w:r w:rsidR="00EB0276" w:rsidRPr="00EF19A7">
        <w:rPr>
          <w:rFonts w:ascii="Times New Roman" w:hAnsi="Times New Roman" w:cs="Times New Roman"/>
          <w:sz w:val="28"/>
          <w:szCs w:val="28"/>
        </w:rPr>
        <w:t xml:space="preserve">  </w:t>
      </w:r>
      <w:r w:rsidR="00261B29" w:rsidRPr="00EF19A7">
        <w:rPr>
          <w:rFonts w:ascii="Times New Roman" w:hAnsi="Times New Roman" w:cs="Times New Roman"/>
          <w:sz w:val="28"/>
          <w:szCs w:val="28"/>
        </w:rPr>
        <w:t xml:space="preserve">  </w:t>
      </w:r>
      <w:r w:rsidRPr="00EF19A7">
        <w:rPr>
          <w:rFonts w:ascii="Times New Roman" w:hAnsi="Times New Roman" w:cs="Times New Roman"/>
          <w:sz w:val="28"/>
          <w:szCs w:val="28"/>
        </w:rPr>
        <w:t>В связи с привидением л</w:t>
      </w:r>
      <w:r w:rsidR="00986ACA" w:rsidRPr="00EF19A7">
        <w:rPr>
          <w:rFonts w:ascii="Times New Roman" w:hAnsi="Times New Roman" w:cs="Times New Roman"/>
          <w:sz w:val="28"/>
          <w:szCs w:val="28"/>
        </w:rPr>
        <w:t>окальных актов МБДОУ «Дет</w:t>
      </w:r>
      <w:r w:rsidR="00EF19A7">
        <w:rPr>
          <w:rFonts w:ascii="Times New Roman" w:hAnsi="Times New Roman" w:cs="Times New Roman"/>
          <w:sz w:val="28"/>
          <w:szCs w:val="28"/>
        </w:rPr>
        <w:t xml:space="preserve">ский </w:t>
      </w:r>
      <w:r w:rsidR="00986ACA" w:rsidRPr="00EF19A7">
        <w:rPr>
          <w:rFonts w:ascii="Times New Roman" w:hAnsi="Times New Roman" w:cs="Times New Roman"/>
          <w:sz w:val="28"/>
          <w:szCs w:val="28"/>
        </w:rPr>
        <w:t>сад № 3 «Бекенез</w:t>
      </w:r>
      <w:r w:rsidRPr="00EF19A7">
        <w:rPr>
          <w:rFonts w:ascii="Times New Roman" w:hAnsi="Times New Roman" w:cs="Times New Roman"/>
          <w:sz w:val="28"/>
          <w:szCs w:val="28"/>
        </w:rPr>
        <w:t>» в соответстви</w:t>
      </w:r>
      <w:r w:rsidR="00261B29" w:rsidRPr="00EF19A7">
        <w:rPr>
          <w:rFonts w:ascii="Times New Roman" w:hAnsi="Times New Roman" w:cs="Times New Roman"/>
          <w:sz w:val="28"/>
          <w:szCs w:val="28"/>
        </w:rPr>
        <w:t>е</w:t>
      </w:r>
      <w:r w:rsidRPr="00EF19A7">
        <w:rPr>
          <w:rFonts w:ascii="Times New Roman" w:hAnsi="Times New Roman" w:cs="Times New Roman"/>
          <w:sz w:val="28"/>
          <w:szCs w:val="28"/>
        </w:rPr>
        <w:t xml:space="preserve"> с внесенными изменениями Федерального закона от 03.08.2018г. № 304-ФЗ,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а также предусмотренные ст. 262.2. ТК </w:t>
      </w:r>
      <w:r w:rsidR="00261B29" w:rsidRPr="00EF19A7">
        <w:rPr>
          <w:rFonts w:ascii="Times New Roman" w:hAnsi="Times New Roman" w:cs="Times New Roman"/>
          <w:sz w:val="28"/>
          <w:szCs w:val="28"/>
        </w:rPr>
        <w:t>РФ, дополнительные гарантии по предоставлению ежегодного оплачиваемого отпуска по желанию и в удобное время работникам, имеющим трех и более детей в возрасте до двенадцати лет</w:t>
      </w:r>
    </w:p>
    <w:p w:rsidR="00261B29" w:rsidRPr="00EF19A7" w:rsidRDefault="00261B29" w:rsidP="00C149D2">
      <w:pPr>
        <w:rPr>
          <w:rFonts w:ascii="Times New Roman" w:hAnsi="Times New Roman" w:cs="Times New Roman"/>
          <w:sz w:val="28"/>
          <w:szCs w:val="28"/>
        </w:rPr>
      </w:pPr>
      <w:r w:rsidRPr="00EF19A7">
        <w:rPr>
          <w:rFonts w:ascii="Times New Roman" w:hAnsi="Times New Roman" w:cs="Times New Roman"/>
          <w:sz w:val="28"/>
          <w:szCs w:val="28"/>
        </w:rPr>
        <w:t>Приказываю:</w:t>
      </w:r>
    </w:p>
    <w:p w:rsidR="00261B29" w:rsidRPr="00EF19A7" w:rsidRDefault="00261B29" w:rsidP="00C149D2">
      <w:pPr>
        <w:rPr>
          <w:rFonts w:ascii="Times New Roman" w:hAnsi="Times New Roman" w:cs="Times New Roman"/>
          <w:sz w:val="28"/>
          <w:szCs w:val="28"/>
        </w:rPr>
      </w:pPr>
      <w:r w:rsidRPr="00EF19A7">
        <w:rPr>
          <w:rFonts w:ascii="Times New Roman" w:hAnsi="Times New Roman" w:cs="Times New Roman"/>
          <w:sz w:val="28"/>
          <w:szCs w:val="28"/>
        </w:rPr>
        <w:t xml:space="preserve">         1. Внести изменения в Правила внутреннего трудового распорядка</w:t>
      </w:r>
      <w:r w:rsidR="00986ACA" w:rsidRPr="00EF19A7">
        <w:rPr>
          <w:rFonts w:ascii="Times New Roman" w:hAnsi="Times New Roman" w:cs="Times New Roman"/>
          <w:sz w:val="28"/>
          <w:szCs w:val="28"/>
        </w:rPr>
        <w:t xml:space="preserve"> работников МБДОУ «Дет</w:t>
      </w:r>
      <w:r w:rsidR="00EF19A7">
        <w:rPr>
          <w:rFonts w:ascii="Times New Roman" w:hAnsi="Times New Roman" w:cs="Times New Roman"/>
          <w:sz w:val="28"/>
          <w:szCs w:val="28"/>
        </w:rPr>
        <w:t xml:space="preserve">ский сад </w:t>
      </w:r>
      <w:r w:rsidR="00986ACA" w:rsidRPr="00EF19A7">
        <w:rPr>
          <w:rFonts w:ascii="Times New Roman" w:hAnsi="Times New Roman" w:cs="Times New Roman"/>
          <w:sz w:val="28"/>
          <w:szCs w:val="28"/>
        </w:rPr>
        <w:t xml:space="preserve"> № 3 «Бекенез</w:t>
      </w:r>
      <w:r w:rsidRPr="00EF19A7">
        <w:rPr>
          <w:rFonts w:ascii="Times New Roman" w:hAnsi="Times New Roman" w:cs="Times New Roman"/>
          <w:sz w:val="28"/>
          <w:szCs w:val="28"/>
        </w:rPr>
        <w:t xml:space="preserve">» </w:t>
      </w:r>
      <w:proofErr w:type="gramStart"/>
      <w:r w:rsidRPr="00EF19A7">
        <w:rPr>
          <w:rFonts w:ascii="Times New Roman" w:hAnsi="Times New Roman" w:cs="Times New Roman"/>
          <w:sz w:val="28"/>
          <w:szCs w:val="28"/>
        </w:rPr>
        <w:t xml:space="preserve">( </w:t>
      </w:r>
      <w:proofErr w:type="gramEnd"/>
      <w:r w:rsidRPr="00EF19A7">
        <w:rPr>
          <w:rFonts w:ascii="Times New Roman" w:hAnsi="Times New Roman" w:cs="Times New Roman"/>
          <w:sz w:val="28"/>
          <w:szCs w:val="28"/>
        </w:rPr>
        <w:t>приложение 1,2).</w:t>
      </w:r>
    </w:p>
    <w:p w:rsidR="00261B29" w:rsidRPr="00EF19A7" w:rsidRDefault="00261B29" w:rsidP="00C149D2">
      <w:pPr>
        <w:rPr>
          <w:rFonts w:ascii="Times New Roman" w:hAnsi="Times New Roman" w:cs="Times New Roman"/>
          <w:sz w:val="28"/>
          <w:szCs w:val="28"/>
        </w:rPr>
      </w:pPr>
      <w:r w:rsidRPr="00EF19A7">
        <w:rPr>
          <w:rFonts w:ascii="Times New Roman" w:hAnsi="Times New Roman" w:cs="Times New Roman"/>
          <w:sz w:val="28"/>
          <w:szCs w:val="28"/>
        </w:rPr>
        <w:t xml:space="preserve">         2. </w:t>
      </w:r>
      <w:proofErr w:type="gramStart"/>
      <w:r w:rsidRPr="00EF19A7">
        <w:rPr>
          <w:rFonts w:ascii="Times New Roman" w:hAnsi="Times New Roman" w:cs="Times New Roman"/>
          <w:sz w:val="28"/>
          <w:szCs w:val="28"/>
        </w:rPr>
        <w:t>Контроль за</w:t>
      </w:r>
      <w:proofErr w:type="gramEnd"/>
      <w:r w:rsidRPr="00EF19A7">
        <w:rPr>
          <w:rFonts w:ascii="Times New Roman" w:hAnsi="Times New Roman" w:cs="Times New Roman"/>
          <w:sz w:val="28"/>
          <w:szCs w:val="28"/>
        </w:rPr>
        <w:t xml:space="preserve"> исполнением настоящего приказа оставляю за собой</w:t>
      </w:r>
    </w:p>
    <w:p w:rsidR="00EB0276" w:rsidRPr="00EF19A7" w:rsidRDefault="00EB0276" w:rsidP="00EB0276">
      <w:pPr>
        <w:rPr>
          <w:rFonts w:ascii="Times New Roman" w:hAnsi="Times New Roman" w:cs="Times New Roman"/>
          <w:sz w:val="28"/>
          <w:szCs w:val="28"/>
        </w:rPr>
      </w:pPr>
      <w:r w:rsidRPr="00EF19A7">
        <w:rPr>
          <w:rFonts w:ascii="Times New Roman" w:hAnsi="Times New Roman" w:cs="Times New Roman"/>
          <w:sz w:val="28"/>
          <w:szCs w:val="28"/>
        </w:rPr>
        <w:t xml:space="preserve"> </w:t>
      </w:r>
    </w:p>
    <w:p w:rsidR="00EB0276" w:rsidRPr="00EF19A7" w:rsidRDefault="00EB0276" w:rsidP="00EB0276">
      <w:pPr>
        <w:jc w:val="both"/>
        <w:rPr>
          <w:rFonts w:ascii="Times New Roman" w:hAnsi="Times New Roman" w:cs="Times New Roman"/>
          <w:sz w:val="28"/>
          <w:szCs w:val="28"/>
        </w:rPr>
      </w:pPr>
    </w:p>
    <w:p w:rsidR="00261B29" w:rsidRPr="00EF19A7" w:rsidRDefault="00261B29" w:rsidP="00261B29">
      <w:pPr>
        <w:spacing w:after="0"/>
        <w:rPr>
          <w:rFonts w:ascii="Times New Roman" w:hAnsi="Times New Roman" w:cs="Times New Roman"/>
          <w:sz w:val="28"/>
          <w:szCs w:val="28"/>
        </w:rPr>
      </w:pPr>
      <w:r w:rsidRPr="00EF19A7">
        <w:rPr>
          <w:rFonts w:ascii="Times New Roman" w:hAnsi="Times New Roman" w:cs="Times New Roman"/>
          <w:sz w:val="28"/>
          <w:szCs w:val="28"/>
        </w:rPr>
        <w:t xml:space="preserve">  Заведующий МБДОУ</w:t>
      </w:r>
      <w:r w:rsidR="00EF19A7" w:rsidRPr="00EF19A7">
        <w:rPr>
          <w:rFonts w:ascii="Times New Roman" w:hAnsi="Times New Roman" w:cs="Times New Roman"/>
          <w:sz w:val="28"/>
          <w:szCs w:val="28"/>
        </w:rPr>
        <w:t xml:space="preserve"> </w:t>
      </w:r>
      <w:r w:rsidR="00EF19A7">
        <w:rPr>
          <w:rFonts w:ascii="Times New Roman" w:hAnsi="Times New Roman" w:cs="Times New Roman"/>
          <w:sz w:val="28"/>
          <w:szCs w:val="28"/>
        </w:rPr>
        <w:t xml:space="preserve">                                                                                 </w:t>
      </w:r>
      <w:r w:rsidR="00EF19A7" w:rsidRPr="00EF19A7">
        <w:rPr>
          <w:rFonts w:ascii="Times New Roman" w:hAnsi="Times New Roman" w:cs="Times New Roman"/>
          <w:sz w:val="28"/>
          <w:szCs w:val="28"/>
        </w:rPr>
        <w:t>Л.И.Ильясова</w:t>
      </w:r>
    </w:p>
    <w:p w:rsidR="00261B29" w:rsidRPr="00EF19A7" w:rsidRDefault="00986ACA" w:rsidP="00261B29">
      <w:pPr>
        <w:spacing w:after="0"/>
        <w:rPr>
          <w:rFonts w:ascii="Times New Roman" w:hAnsi="Times New Roman" w:cs="Times New Roman"/>
          <w:sz w:val="28"/>
          <w:szCs w:val="28"/>
        </w:rPr>
      </w:pPr>
      <w:r w:rsidRPr="00EF19A7">
        <w:rPr>
          <w:rFonts w:ascii="Times New Roman" w:hAnsi="Times New Roman" w:cs="Times New Roman"/>
          <w:sz w:val="28"/>
          <w:szCs w:val="28"/>
        </w:rPr>
        <w:t xml:space="preserve">  «Дет</w:t>
      </w:r>
      <w:r w:rsidR="00EF19A7">
        <w:rPr>
          <w:rFonts w:ascii="Times New Roman" w:hAnsi="Times New Roman" w:cs="Times New Roman"/>
          <w:sz w:val="28"/>
          <w:szCs w:val="28"/>
        </w:rPr>
        <w:t xml:space="preserve">ский </w:t>
      </w:r>
      <w:r w:rsidRPr="00EF19A7">
        <w:rPr>
          <w:rFonts w:ascii="Times New Roman" w:hAnsi="Times New Roman" w:cs="Times New Roman"/>
          <w:sz w:val="28"/>
          <w:szCs w:val="28"/>
        </w:rPr>
        <w:t>сад № 3 «Бекенез</w:t>
      </w:r>
      <w:r w:rsidR="00261B29" w:rsidRPr="00EF19A7">
        <w:rPr>
          <w:rFonts w:ascii="Times New Roman" w:hAnsi="Times New Roman" w:cs="Times New Roman"/>
          <w:sz w:val="28"/>
          <w:szCs w:val="28"/>
        </w:rPr>
        <w:t xml:space="preserve">»                                             </w:t>
      </w:r>
      <w:r w:rsidRPr="00EF19A7">
        <w:rPr>
          <w:rFonts w:ascii="Times New Roman" w:hAnsi="Times New Roman" w:cs="Times New Roman"/>
          <w:sz w:val="28"/>
          <w:szCs w:val="28"/>
        </w:rPr>
        <w:t xml:space="preserve">                                 </w:t>
      </w:r>
    </w:p>
    <w:sectPr w:rsidR="00261B29" w:rsidRPr="00EF19A7" w:rsidSect="008C30A1">
      <w:footerReference w:type="default" r:id="rId12"/>
      <w:pgSz w:w="11906" w:h="16838"/>
      <w:pgMar w:top="568" w:right="566"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93" w:rsidRDefault="00306693" w:rsidP="00672663">
      <w:pPr>
        <w:spacing w:after="0" w:line="240" w:lineRule="auto"/>
      </w:pPr>
      <w:r>
        <w:separator/>
      </w:r>
    </w:p>
  </w:endnote>
  <w:endnote w:type="continuationSeparator" w:id="0">
    <w:p w:rsidR="00306693" w:rsidRDefault="00306693" w:rsidP="00672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3074"/>
      <w:docPartObj>
        <w:docPartGallery w:val="Page Numbers (Bottom of Page)"/>
        <w:docPartUnique/>
      </w:docPartObj>
    </w:sdtPr>
    <w:sdtContent>
      <w:p w:rsidR="008C30A1" w:rsidRDefault="00482EF0">
        <w:pPr>
          <w:pStyle w:val="ab"/>
          <w:jc w:val="center"/>
        </w:pPr>
        <w:fldSimple w:instr=" PAGE   \* MERGEFORMAT ">
          <w:r w:rsidR="000A6B52">
            <w:rPr>
              <w:noProof/>
            </w:rPr>
            <w:t>33</w:t>
          </w:r>
        </w:fldSimple>
      </w:p>
    </w:sdtContent>
  </w:sdt>
  <w:p w:rsidR="008C30A1" w:rsidRDefault="008C30A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93" w:rsidRDefault="00306693" w:rsidP="00672663">
      <w:pPr>
        <w:spacing w:after="0" w:line="240" w:lineRule="auto"/>
      </w:pPr>
      <w:r>
        <w:separator/>
      </w:r>
    </w:p>
  </w:footnote>
  <w:footnote w:type="continuationSeparator" w:id="0">
    <w:p w:rsidR="00306693" w:rsidRDefault="00306693" w:rsidP="00672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AFF"/>
    <w:multiLevelType w:val="multilevel"/>
    <w:tmpl w:val="F0CC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94FA1"/>
    <w:multiLevelType w:val="multilevel"/>
    <w:tmpl w:val="4BFE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A0D73"/>
    <w:multiLevelType w:val="multilevel"/>
    <w:tmpl w:val="6FD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675B3B"/>
    <w:multiLevelType w:val="multilevel"/>
    <w:tmpl w:val="4DF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5B3DD2"/>
    <w:multiLevelType w:val="multilevel"/>
    <w:tmpl w:val="E0C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63202A"/>
    <w:multiLevelType w:val="multilevel"/>
    <w:tmpl w:val="6A4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ED3B44"/>
    <w:multiLevelType w:val="multilevel"/>
    <w:tmpl w:val="D04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602D0C"/>
    <w:multiLevelType w:val="multilevel"/>
    <w:tmpl w:val="154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4135F7"/>
    <w:multiLevelType w:val="multilevel"/>
    <w:tmpl w:val="191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717690"/>
    <w:multiLevelType w:val="multilevel"/>
    <w:tmpl w:val="AC2C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7C6FD9"/>
    <w:multiLevelType w:val="multilevel"/>
    <w:tmpl w:val="6F7A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572F71"/>
    <w:multiLevelType w:val="multilevel"/>
    <w:tmpl w:val="6E1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A51C06"/>
    <w:multiLevelType w:val="multilevel"/>
    <w:tmpl w:val="926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B86B3E"/>
    <w:multiLevelType w:val="multilevel"/>
    <w:tmpl w:val="00F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9E4680"/>
    <w:multiLevelType w:val="multilevel"/>
    <w:tmpl w:val="D078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5A6DA9"/>
    <w:multiLevelType w:val="multilevel"/>
    <w:tmpl w:val="5A2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653D85"/>
    <w:multiLevelType w:val="multilevel"/>
    <w:tmpl w:val="C38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833387"/>
    <w:multiLevelType w:val="multilevel"/>
    <w:tmpl w:val="F58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260E0B"/>
    <w:multiLevelType w:val="multilevel"/>
    <w:tmpl w:val="BBF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3424E8"/>
    <w:multiLevelType w:val="multilevel"/>
    <w:tmpl w:val="FDE6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1E1DEC"/>
    <w:multiLevelType w:val="multilevel"/>
    <w:tmpl w:val="3CC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155D04"/>
    <w:multiLevelType w:val="multilevel"/>
    <w:tmpl w:val="7D3C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A40E5D"/>
    <w:multiLevelType w:val="multilevel"/>
    <w:tmpl w:val="4DD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2B69FE"/>
    <w:multiLevelType w:val="multilevel"/>
    <w:tmpl w:val="E360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872767"/>
    <w:multiLevelType w:val="multilevel"/>
    <w:tmpl w:val="C88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951E65"/>
    <w:multiLevelType w:val="multilevel"/>
    <w:tmpl w:val="67F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F111C9B"/>
    <w:multiLevelType w:val="multilevel"/>
    <w:tmpl w:val="6084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5C3ABF"/>
    <w:multiLevelType w:val="multilevel"/>
    <w:tmpl w:val="CCD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C2741E"/>
    <w:multiLevelType w:val="multilevel"/>
    <w:tmpl w:val="DC5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921280"/>
    <w:multiLevelType w:val="multilevel"/>
    <w:tmpl w:val="D6B0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0D5ED9"/>
    <w:multiLevelType w:val="multilevel"/>
    <w:tmpl w:val="F8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8"/>
  </w:num>
  <w:num w:numId="4">
    <w:abstractNumId w:val="0"/>
  </w:num>
  <w:num w:numId="5">
    <w:abstractNumId w:val="11"/>
  </w:num>
  <w:num w:numId="6">
    <w:abstractNumId w:val="13"/>
  </w:num>
  <w:num w:numId="7">
    <w:abstractNumId w:val="3"/>
  </w:num>
  <w:num w:numId="8">
    <w:abstractNumId w:val="1"/>
  </w:num>
  <w:num w:numId="9">
    <w:abstractNumId w:val="29"/>
  </w:num>
  <w:num w:numId="10">
    <w:abstractNumId w:val="22"/>
  </w:num>
  <w:num w:numId="11">
    <w:abstractNumId w:val="15"/>
  </w:num>
  <w:num w:numId="12">
    <w:abstractNumId w:val="26"/>
  </w:num>
  <w:num w:numId="13">
    <w:abstractNumId w:val="12"/>
  </w:num>
  <w:num w:numId="14">
    <w:abstractNumId w:val="10"/>
  </w:num>
  <w:num w:numId="15">
    <w:abstractNumId w:val="9"/>
  </w:num>
  <w:num w:numId="16">
    <w:abstractNumId w:val="24"/>
  </w:num>
  <w:num w:numId="17">
    <w:abstractNumId w:val="14"/>
  </w:num>
  <w:num w:numId="18">
    <w:abstractNumId w:val="20"/>
  </w:num>
  <w:num w:numId="19">
    <w:abstractNumId w:val="17"/>
  </w:num>
  <w:num w:numId="20">
    <w:abstractNumId w:val="4"/>
  </w:num>
  <w:num w:numId="21">
    <w:abstractNumId w:val="30"/>
  </w:num>
  <w:num w:numId="22">
    <w:abstractNumId w:val="18"/>
  </w:num>
  <w:num w:numId="23">
    <w:abstractNumId w:val="27"/>
  </w:num>
  <w:num w:numId="24">
    <w:abstractNumId w:val="2"/>
  </w:num>
  <w:num w:numId="25">
    <w:abstractNumId w:val="25"/>
  </w:num>
  <w:num w:numId="26">
    <w:abstractNumId w:val="8"/>
  </w:num>
  <w:num w:numId="27">
    <w:abstractNumId w:val="23"/>
  </w:num>
  <w:num w:numId="28">
    <w:abstractNumId w:val="16"/>
  </w:num>
  <w:num w:numId="29">
    <w:abstractNumId w:val="21"/>
  </w:num>
  <w:num w:numId="30">
    <w:abstractNumId w:val="1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03ABD"/>
    <w:rsid w:val="0000486D"/>
    <w:rsid w:val="0006110D"/>
    <w:rsid w:val="00075789"/>
    <w:rsid w:val="000A6B52"/>
    <w:rsid w:val="00105E8A"/>
    <w:rsid w:val="00111FAC"/>
    <w:rsid w:val="00147D5E"/>
    <w:rsid w:val="001553E5"/>
    <w:rsid w:val="001911B4"/>
    <w:rsid w:val="00261B29"/>
    <w:rsid w:val="002D5193"/>
    <w:rsid w:val="002D53BF"/>
    <w:rsid w:val="00306693"/>
    <w:rsid w:val="00315437"/>
    <w:rsid w:val="00370427"/>
    <w:rsid w:val="003939CF"/>
    <w:rsid w:val="00447942"/>
    <w:rsid w:val="00482EF0"/>
    <w:rsid w:val="00672663"/>
    <w:rsid w:val="006F41EB"/>
    <w:rsid w:val="00890F58"/>
    <w:rsid w:val="008C30A1"/>
    <w:rsid w:val="008D63B1"/>
    <w:rsid w:val="00947B2C"/>
    <w:rsid w:val="009501A1"/>
    <w:rsid w:val="00986ACA"/>
    <w:rsid w:val="00B40BA0"/>
    <w:rsid w:val="00B83118"/>
    <w:rsid w:val="00C03ABD"/>
    <w:rsid w:val="00C149D2"/>
    <w:rsid w:val="00CB756B"/>
    <w:rsid w:val="00E059AC"/>
    <w:rsid w:val="00E17260"/>
    <w:rsid w:val="00EB0276"/>
    <w:rsid w:val="00EF19A7"/>
    <w:rsid w:val="00F61C2D"/>
    <w:rsid w:val="00F80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60"/>
  </w:style>
  <w:style w:type="paragraph" w:styleId="1">
    <w:name w:val="heading 1"/>
    <w:basedOn w:val="a"/>
    <w:next w:val="a"/>
    <w:link w:val="10"/>
    <w:uiPriority w:val="9"/>
    <w:qFormat/>
    <w:rsid w:val="00CB7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03A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03A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3ABD"/>
  </w:style>
  <w:style w:type="character" w:customStyle="1" w:styleId="nobr">
    <w:name w:val="nobr"/>
    <w:basedOn w:val="a0"/>
    <w:rsid w:val="00C03ABD"/>
  </w:style>
  <w:style w:type="character" w:customStyle="1" w:styleId="20">
    <w:name w:val="Заголовок 2 Знак"/>
    <w:basedOn w:val="a0"/>
    <w:link w:val="2"/>
    <w:uiPriority w:val="9"/>
    <w:rsid w:val="00C03A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03A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03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3ABD"/>
    <w:rPr>
      <w:color w:val="0000FF"/>
      <w:u w:val="single"/>
    </w:rPr>
  </w:style>
  <w:style w:type="character" w:styleId="a5">
    <w:name w:val="Strong"/>
    <w:basedOn w:val="a0"/>
    <w:uiPriority w:val="22"/>
    <w:qFormat/>
    <w:rsid w:val="00C03ABD"/>
    <w:rPr>
      <w:b/>
      <w:bCs/>
    </w:rPr>
  </w:style>
  <w:style w:type="character" w:styleId="a6">
    <w:name w:val="Emphasis"/>
    <w:basedOn w:val="a0"/>
    <w:uiPriority w:val="20"/>
    <w:qFormat/>
    <w:rsid w:val="00C03ABD"/>
    <w:rPr>
      <w:i/>
      <w:iCs/>
    </w:rPr>
  </w:style>
  <w:style w:type="character" w:customStyle="1" w:styleId="text-download">
    <w:name w:val="text-download"/>
    <w:basedOn w:val="a0"/>
    <w:rsid w:val="00C03ABD"/>
  </w:style>
  <w:style w:type="paragraph" w:styleId="a7">
    <w:name w:val="Balloon Text"/>
    <w:basedOn w:val="a"/>
    <w:link w:val="a8"/>
    <w:uiPriority w:val="99"/>
    <w:semiHidden/>
    <w:unhideWhenUsed/>
    <w:rsid w:val="00C03A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ABD"/>
    <w:rPr>
      <w:rFonts w:ascii="Tahoma" w:hAnsi="Tahoma" w:cs="Tahoma"/>
      <w:sz w:val="16"/>
      <w:szCs w:val="16"/>
    </w:rPr>
  </w:style>
  <w:style w:type="character" w:customStyle="1" w:styleId="10">
    <w:name w:val="Заголовок 1 Знак"/>
    <w:basedOn w:val="a0"/>
    <w:link w:val="1"/>
    <w:uiPriority w:val="9"/>
    <w:rsid w:val="00CB756B"/>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6726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2663"/>
  </w:style>
  <w:style w:type="paragraph" w:styleId="ab">
    <w:name w:val="footer"/>
    <w:basedOn w:val="a"/>
    <w:link w:val="ac"/>
    <w:uiPriority w:val="99"/>
    <w:unhideWhenUsed/>
    <w:rsid w:val="006726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2663"/>
  </w:style>
  <w:style w:type="paragraph" w:styleId="ad">
    <w:name w:val="List Paragraph"/>
    <w:basedOn w:val="a"/>
    <w:uiPriority w:val="34"/>
    <w:qFormat/>
    <w:rsid w:val="00261B29"/>
    <w:pPr>
      <w:ind w:left="720"/>
      <w:contextualSpacing/>
    </w:pPr>
  </w:style>
</w:styles>
</file>

<file path=word/webSettings.xml><?xml version="1.0" encoding="utf-8"?>
<w:webSettings xmlns:r="http://schemas.openxmlformats.org/officeDocument/2006/relationships" xmlns:w="http://schemas.openxmlformats.org/wordprocessingml/2006/main">
  <w:divs>
    <w:div w:id="692803722">
      <w:bodyDiv w:val="1"/>
      <w:marLeft w:val="0"/>
      <w:marRight w:val="0"/>
      <w:marTop w:val="0"/>
      <w:marBottom w:val="0"/>
      <w:divBdr>
        <w:top w:val="none" w:sz="0" w:space="0" w:color="auto"/>
        <w:left w:val="none" w:sz="0" w:space="0" w:color="auto"/>
        <w:bottom w:val="none" w:sz="0" w:space="0" w:color="auto"/>
        <w:right w:val="none" w:sz="0" w:space="0" w:color="auto"/>
      </w:divBdr>
      <w:divsChild>
        <w:div w:id="1759861613">
          <w:marLeft w:val="0"/>
          <w:marRight w:val="0"/>
          <w:marTop w:val="192"/>
          <w:marBottom w:val="0"/>
          <w:divBdr>
            <w:top w:val="none" w:sz="0" w:space="0" w:color="auto"/>
            <w:left w:val="none" w:sz="0" w:space="0" w:color="auto"/>
            <w:bottom w:val="none" w:sz="0" w:space="0" w:color="auto"/>
            <w:right w:val="none" w:sz="0" w:space="0" w:color="auto"/>
          </w:divBdr>
        </w:div>
        <w:div w:id="2136681124">
          <w:marLeft w:val="0"/>
          <w:marRight w:val="0"/>
          <w:marTop w:val="192"/>
          <w:marBottom w:val="0"/>
          <w:divBdr>
            <w:top w:val="none" w:sz="0" w:space="0" w:color="auto"/>
            <w:left w:val="none" w:sz="0" w:space="0" w:color="auto"/>
            <w:bottom w:val="none" w:sz="0" w:space="0" w:color="auto"/>
            <w:right w:val="none" w:sz="0" w:space="0" w:color="auto"/>
          </w:divBdr>
        </w:div>
        <w:div w:id="1972712314">
          <w:marLeft w:val="0"/>
          <w:marRight w:val="0"/>
          <w:marTop w:val="192"/>
          <w:marBottom w:val="0"/>
          <w:divBdr>
            <w:top w:val="none" w:sz="0" w:space="0" w:color="auto"/>
            <w:left w:val="none" w:sz="0" w:space="0" w:color="auto"/>
            <w:bottom w:val="none" w:sz="0" w:space="0" w:color="auto"/>
            <w:right w:val="none" w:sz="0" w:space="0" w:color="auto"/>
          </w:divBdr>
        </w:div>
        <w:div w:id="1799378045">
          <w:marLeft w:val="0"/>
          <w:marRight w:val="0"/>
          <w:marTop w:val="0"/>
          <w:marBottom w:val="150"/>
          <w:divBdr>
            <w:top w:val="none" w:sz="0" w:space="0" w:color="auto"/>
            <w:left w:val="none" w:sz="0" w:space="0" w:color="auto"/>
            <w:bottom w:val="none" w:sz="0" w:space="0" w:color="auto"/>
            <w:right w:val="none" w:sz="0" w:space="0" w:color="auto"/>
          </w:divBdr>
        </w:div>
        <w:div w:id="1351028475">
          <w:marLeft w:val="0"/>
          <w:marRight w:val="0"/>
          <w:marTop w:val="192"/>
          <w:marBottom w:val="0"/>
          <w:divBdr>
            <w:top w:val="none" w:sz="0" w:space="0" w:color="auto"/>
            <w:left w:val="none" w:sz="0" w:space="0" w:color="auto"/>
            <w:bottom w:val="none" w:sz="0" w:space="0" w:color="auto"/>
            <w:right w:val="none" w:sz="0" w:space="0" w:color="auto"/>
          </w:divBdr>
        </w:div>
        <w:div w:id="1299264569">
          <w:marLeft w:val="0"/>
          <w:marRight w:val="0"/>
          <w:marTop w:val="192"/>
          <w:marBottom w:val="0"/>
          <w:divBdr>
            <w:top w:val="none" w:sz="0" w:space="0" w:color="auto"/>
            <w:left w:val="none" w:sz="0" w:space="0" w:color="auto"/>
            <w:bottom w:val="none" w:sz="0" w:space="0" w:color="auto"/>
            <w:right w:val="none" w:sz="0" w:space="0" w:color="auto"/>
          </w:divBdr>
        </w:div>
        <w:div w:id="2008630598">
          <w:marLeft w:val="0"/>
          <w:marRight w:val="0"/>
          <w:marTop w:val="192"/>
          <w:marBottom w:val="0"/>
          <w:divBdr>
            <w:top w:val="none" w:sz="0" w:space="0" w:color="auto"/>
            <w:left w:val="none" w:sz="0" w:space="0" w:color="auto"/>
            <w:bottom w:val="none" w:sz="0" w:space="0" w:color="auto"/>
            <w:right w:val="none" w:sz="0" w:space="0" w:color="auto"/>
          </w:divBdr>
        </w:div>
        <w:div w:id="440490108">
          <w:marLeft w:val="0"/>
          <w:marRight w:val="0"/>
          <w:marTop w:val="192"/>
          <w:marBottom w:val="0"/>
          <w:divBdr>
            <w:top w:val="none" w:sz="0" w:space="0" w:color="auto"/>
            <w:left w:val="none" w:sz="0" w:space="0" w:color="auto"/>
            <w:bottom w:val="none" w:sz="0" w:space="0" w:color="auto"/>
            <w:right w:val="none" w:sz="0" w:space="0" w:color="auto"/>
          </w:divBdr>
        </w:div>
        <w:div w:id="621767246">
          <w:marLeft w:val="0"/>
          <w:marRight w:val="0"/>
          <w:marTop w:val="192"/>
          <w:marBottom w:val="0"/>
          <w:divBdr>
            <w:top w:val="none" w:sz="0" w:space="0" w:color="auto"/>
            <w:left w:val="none" w:sz="0" w:space="0" w:color="auto"/>
            <w:bottom w:val="none" w:sz="0" w:space="0" w:color="auto"/>
            <w:right w:val="none" w:sz="0" w:space="0" w:color="auto"/>
          </w:divBdr>
        </w:div>
        <w:div w:id="1813908452">
          <w:marLeft w:val="0"/>
          <w:marRight w:val="0"/>
          <w:marTop w:val="192"/>
          <w:marBottom w:val="0"/>
          <w:divBdr>
            <w:top w:val="none" w:sz="0" w:space="0" w:color="auto"/>
            <w:left w:val="none" w:sz="0" w:space="0" w:color="auto"/>
            <w:bottom w:val="none" w:sz="0" w:space="0" w:color="auto"/>
            <w:right w:val="none" w:sz="0" w:space="0" w:color="auto"/>
          </w:divBdr>
        </w:div>
      </w:divsChild>
    </w:div>
    <w:div w:id="902955068">
      <w:bodyDiv w:val="1"/>
      <w:marLeft w:val="0"/>
      <w:marRight w:val="0"/>
      <w:marTop w:val="0"/>
      <w:marBottom w:val="0"/>
      <w:divBdr>
        <w:top w:val="none" w:sz="0" w:space="0" w:color="auto"/>
        <w:left w:val="none" w:sz="0" w:space="0" w:color="auto"/>
        <w:bottom w:val="none" w:sz="0" w:space="0" w:color="auto"/>
        <w:right w:val="none" w:sz="0" w:space="0" w:color="auto"/>
      </w:divBdr>
    </w:div>
    <w:div w:id="1192064197">
      <w:bodyDiv w:val="1"/>
      <w:marLeft w:val="0"/>
      <w:marRight w:val="0"/>
      <w:marTop w:val="0"/>
      <w:marBottom w:val="0"/>
      <w:divBdr>
        <w:top w:val="none" w:sz="0" w:space="0" w:color="auto"/>
        <w:left w:val="none" w:sz="0" w:space="0" w:color="auto"/>
        <w:bottom w:val="none" w:sz="0" w:space="0" w:color="auto"/>
        <w:right w:val="none" w:sz="0" w:space="0" w:color="auto"/>
      </w:divBdr>
    </w:div>
    <w:div w:id="1530289933">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2">
          <w:marLeft w:val="0"/>
          <w:marRight w:val="0"/>
          <w:marTop w:val="0"/>
          <w:marBottom w:val="0"/>
          <w:divBdr>
            <w:top w:val="none" w:sz="0" w:space="0" w:color="auto"/>
            <w:left w:val="none" w:sz="0" w:space="0" w:color="auto"/>
            <w:bottom w:val="none" w:sz="0" w:space="0" w:color="auto"/>
            <w:right w:val="none" w:sz="0" w:space="0" w:color="auto"/>
          </w:divBdr>
          <w:divsChild>
            <w:div w:id="1905524859">
              <w:marLeft w:val="0"/>
              <w:marRight w:val="0"/>
              <w:marTop w:val="0"/>
              <w:marBottom w:val="0"/>
              <w:divBdr>
                <w:top w:val="none" w:sz="0" w:space="0" w:color="auto"/>
                <w:left w:val="none" w:sz="0" w:space="0" w:color="auto"/>
                <w:bottom w:val="none" w:sz="0" w:space="0" w:color="auto"/>
                <w:right w:val="none" w:sz="0" w:space="0" w:color="auto"/>
              </w:divBdr>
              <w:divsChild>
                <w:div w:id="121966733">
                  <w:marLeft w:val="0"/>
                  <w:marRight w:val="0"/>
                  <w:marTop w:val="0"/>
                  <w:marBottom w:val="0"/>
                  <w:divBdr>
                    <w:top w:val="none" w:sz="0" w:space="0" w:color="auto"/>
                    <w:left w:val="none" w:sz="0" w:space="0" w:color="auto"/>
                    <w:bottom w:val="none" w:sz="0" w:space="0" w:color="auto"/>
                    <w:right w:val="none" w:sz="0" w:space="0" w:color="auto"/>
                  </w:divBdr>
                  <w:divsChild>
                    <w:div w:id="1726222968">
                      <w:marLeft w:val="0"/>
                      <w:marRight w:val="0"/>
                      <w:marTop w:val="0"/>
                      <w:marBottom w:val="0"/>
                      <w:divBdr>
                        <w:top w:val="none" w:sz="0" w:space="0" w:color="auto"/>
                        <w:left w:val="none" w:sz="0" w:space="0" w:color="auto"/>
                        <w:bottom w:val="none" w:sz="0" w:space="0" w:color="auto"/>
                        <w:right w:val="none" w:sz="0" w:space="0" w:color="auto"/>
                      </w:divBdr>
                      <w:divsChild>
                        <w:div w:id="911425977">
                          <w:marLeft w:val="0"/>
                          <w:marRight w:val="0"/>
                          <w:marTop w:val="0"/>
                          <w:marBottom w:val="0"/>
                          <w:divBdr>
                            <w:top w:val="none" w:sz="0" w:space="0" w:color="auto"/>
                            <w:left w:val="none" w:sz="0" w:space="0" w:color="auto"/>
                            <w:bottom w:val="none" w:sz="0" w:space="0" w:color="auto"/>
                            <w:right w:val="none" w:sz="0" w:space="0" w:color="auto"/>
                          </w:divBdr>
                          <w:divsChild>
                            <w:div w:id="28914439">
                              <w:marLeft w:val="0"/>
                              <w:marRight w:val="0"/>
                              <w:marTop w:val="0"/>
                              <w:marBottom w:val="0"/>
                              <w:divBdr>
                                <w:top w:val="none" w:sz="0" w:space="0" w:color="auto"/>
                                <w:left w:val="none" w:sz="0" w:space="0" w:color="auto"/>
                                <w:bottom w:val="none" w:sz="0" w:space="0" w:color="auto"/>
                                <w:right w:val="none" w:sz="0" w:space="0" w:color="auto"/>
                              </w:divBdr>
                              <w:divsChild>
                                <w:div w:id="712970715">
                                  <w:marLeft w:val="0"/>
                                  <w:marRight w:val="0"/>
                                  <w:marTop w:val="0"/>
                                  <w:marBottom w:val="0"/>
                                  <w:divBdr>
                                    <w:top w:val="none" w:sz="0" w:space="0" w:color="auto"/>
                                    <w:left w:val="none" w:sz="0" w:space="0" w:color="auto"/>
                                    <w:bottom w:val="none" w:sz="0" w:space="0" w:color="auto"/>
                                    <w:right w:val="none" w:sz="0" w:space="0" w:color="auto"/>
                                  </w:divBdr>
                                  <w:divsChild>
                                    <w:div w:id="1465269276">
                                      <w:marLeft w:val="0"/>
                                      <w:marRight w:val="0"/>
                                      <w:marTop w:val="0"/>
                                      <w:marBottom w:val="0"/>
                                      <w:divBdr>
                                        <w:top w:val="none" w:sz="0" w:space="0" w:color="auto"/>
                                        <w:left w:val="none" w:sz="0" w:space="0" w:color="auto"/>
                                        <w:bottom w:val="none" w:sz="0" w:space="0" w:color="auto"/>
                                        <w:right w:val="none" w:sz="0" w:space="0" w:color="auto"/>
                                      </w:divBdr>
                                    </w:div>
                                  </w:divsChild>
                                </w:div>
                                <w:div w:id="1676110549">
                                  <w:marLeft w:val="0"/>
                                  <w:marRight w:val="0"/>
                                  <w:marTop w:val="0"/>
                                  <w:marBottom w:val="0"/>
                                  <w:divBdr>
                                    <w:top w:val="none" w:sz="0" w:space="0" w:color="auto"/>
                                    <w:left w:val="none" w:sz="0" w:space="0" w:color="auto"/>
                                    <w:bottom w:val="none" w:sz="0" w:space="0" w:color="auto"/>
                                    <w:right w:val="none" w:sz="0" w:space="0" w:color="auto"/>
                                  </w:divBdr>
                                  <w:divsChild>
                                    <w:div w:id="109130902">
                                      <w:marLeft w:val="0"/>
                                      <w:marRight w:val="0"/>
                                      <w:marTop w:val="0"/>
                                      <w:marBottom w:val="0"/>
                                      <w:divBdr>
                                        <w:top w:val="none" w:sz="0" w:space="0" w:color="auto"/>
                                        <w:left w:val="none" w:sz="0" w:space="0" w:color="auto"/>
                                        <w:bottom w:val="none" w:sz="0" w:space="0" w:color="auto"/>
                                        <w:right w:val="none" w:sz="0" w:space="0" w:color="auto"/>
                                      </w:divBdr>
                                    </w:div>
                                  </w:divsChild>
                                </w:div>
                                <w:div w:id="260995977">
                                  <w:marLeft w:val="0"/>
                                  <w:marRight w:val="0"/>
                                  <w:marTop w:val="0"/>
                                  <w:marBottom w:val="0"/>
                                  <w:divBdr>
                                    <w:top w:val="none" w:sz="0" w:space="0" w:color="auto"/>
                                    <w:left w:val="none" w:sz="0" w:space="0" w:color="auto"/>
                                    <w:bottom w:val="none" w:sz="0" w:space="0" w:color="auto"/>
                                    <w:right w:val="none" w:sz="0" w:space="0" w:color="auto"/>
                                  </w:divBdr>
                                  <w:divsChild>
                                    <w:div w:id="1632248177">
                                      <w:marLeft w:val="0"/>
                                      <w:marRight w:val="0"/>
                                      <w:marTop w:val="0"/>
                                      <w:marBottom w:val="0"/>
                                      <w:divBdr>
                                        <w:top w:val="none" w:sz="0" w:space="0" w:color="auto"/>
                                        <w:left w:val="none" w:sz="0" w:space="0" w:color="auto"/>
                                        <w:bottom w:val="none" w:sz="0" w:space="0" w:color="auto"/>
                                        <w:right w:val="none" w:sz="0" w:space="0" w:color="auto"/>
                                      </w:divBdr>
                                    </w:div>
                                  </w:divsChild>
                                </w:div>
                                <w:div w:id="1316684476">
                                  <w:marLeft w:val="0"/>
                                  <w:marRight w:val="0"/>
                                  <w:marTop w:val="0"/>
                                  <w:marBottom w:val="0"/>
                                  <w:divBdr>
                                    <w:top w:val="none" w:sz="0" w:space="0" w:color="auto"/>
                                    <w:left w:val="none" w:sz="0" w:space="0" w:color="auto"/>
                                    <w:bottom w:val="none" w:sz="0" w:space="0" w:color="auto"/>
                                    <w:right w:val="none" w:sz="0" w:space="0" w:color="auto"/>
                                  </w:divBdr>
                                  <w:divsChild>
                                    <w:div w:id="562765027">
                                      <w:marLeft w:val="0"/>
                                      <w:marRight w:val="0"/>
                                      <w:marTop w:val="0"/>
                                      <w:marBottom w:val="0"/>
                                      <w:divBdr>
                                        <w:top w:val="none" w:sz="0" w:space="0" w:color="auto"/>
                                        <w:left w:val="none" w:sz="0" w:space="0" w:color="auto"/>
                                        <w:bottom w:val="none" w:sz="0" w:space="0" w:color="auto"/>
                                        <w:right w:val="none" w:sz="0" w:space="0" w:color="auto"/>
                                      </w:divBdr>
                                    </w:div>
                                  </w:divsChild>
                                </w:div>
                                <w:div w:id="1307272128">
                                  <w:marLeft w:val="0"/>
                                  <w:marRight w:val="0"/>
                                  <w:marTop w:val="0"/>
                                  <w:marBottom w:val="0"/>
                                  <w:divBdr>
                                    <w:top w:val="none" w:sz="0" w:space="0" w:color="auto"/>
                                    <w:left w:val="none" w:sz="0" w:space="0" w:color="auto"/>
                                    <w:bottom w:val="none" w:sz="0" w:space="0" w:color="auto"/>
                                    <w:right w:val="none" w:sz="0" w:space="0" w:color="auto"/>
                                  </w:divBdr>
                                  <w:divsChild>
                                    <w:div w:id="739595285">
                                      <w:marLeft w:val="0"/>
                                      <w:marRight w:val="0"/>
                                      <w:marTop w:val="0"/>
                                      <w:marBottom w:val="0"/>
                                      <w:divBdr>
                                        <w:top w:val="none" w:sz="0" w:space="0" w:color="auto"/>
                                        <w:left w:val="none" w:sz="0" w:space="0" w:color="auto"/>
                                        <w:bottom w:val="none" w:sz="0" w:space="0" w:color="auto"/>
                                        <w:right w:val="none" w:sz="0" w:space="0" w:color="auto"/>
                                      </w:divBdr>
                                    </w:div>
                                  </w:divsChild>
                                </w:div>
                                <w:div w:id="1090388529">
                                  <w:marLeft w:val="0"/>
                                  <w:marRight w:val="0"/>
                                  <w:marTop w:val="0"/>
                                  <w:marBottom w:val="0"/>
                                  <w:divBdr>
                                    <w:top w:val="none" w:sz="0" w:space="0" w:color="auto"/>
                                    <w:left w:val="none" w:sz="0" w:space="0" w:color="auto"/>
                                    <w:bottom w:val="none" w:sz="0" w:space="0" w:color="auto"/>
                                    <w:right w:val="none" w:sz="0" w:space="0" w:color="auto"/>
                                  </w:divBdr>
                                  <w:divsChild>
                                    <w:div w:id="1820078455">
                                      <w:marLeft w:val="0"/>
                                      <w:marRight w:val="0"/>
                                      <w:marTop w:val="0"/>
                                      <w:marBottom w:val="0"/>
                                      <w:divBdr>
                                        <w:top w:val="none" w:sz="0" w:space="0" w:color="auto"/>
                                        <w:left w:val="none" w:sz="0" w:space="0" w:color="auto"/>
                                        <w:bottom w:val="none" w:sz="0" w:space="0" w:color="auto"/>
                                        <w:right w:val="none" w:sz="0" w:space="0" w:color="auto"/>
                                      </w:divBdr>
                                    </w:div>
                                  </w:divsChild>
                                </w:div>
                                <w:div w:id="1868105365">
                                  <w:marLeft w:val="0"/>
                                  <w:marRight w:val="0"/>
                                  <w:marTop w:val="0"/>
                                  <w:marBottom w:val="0"/>
                                  <w:divBdr>
                                    <w:top w:val="none" w:sz="0" w:space="0" w:color="auto"/>
                                    <w:left w:val="none" w:sz="0" w:space="0" w:color="auto"/>
                                    <w:bottom w:val="none" w:sz="0" w:space="0" w:color="auto"/>
                                    <w:right w:val="none" w:sz="0" w:space="0" w:color="auto"/>
                                  </w:divBdr>
                                  <w:divsChild>
                                    <w:div w:id="358972945">
                                      <w:marLeft w:val="0"/>
                                      <w:marRight w:val="0"/>
                                      <w:marTop w:val="0"/>
                                      <w:marBottom w:val="0"/>
                                      <w:divBdr>
                                        <w:top w:val="none" w:sz="0" w:space="0" w:color="auto"/>
                                        <w:left w:val="none" w:sz="0" w:space="0" w:color="auto"/>
                                        <w:bottom w:val="none" w:sz="0" w:space="0" w:color="auto"/>
                                        <w:right w:val="none" w:sz="0" w:space="0" w:color="auto"/>
                                      </w:divBdr>
                                    </w:div>
                                  </w:divsChild>
                                </w:div>
                                <w:div w:id="51827575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13069811">
                                  <w:marLeft w:val="0"/>
                                  <w:marRight w:val="0"/>
                                  <w:marTop w:val="0"/>
                                  <w:marBottom w:val="0"/>
                                  <w:divBdr>
                                    <w:top w:val="none" w:sz="0" w:space="0" w:color="auto"/>
                                    <w:left w:val="none" w:sz="0" w:space="0" w:color="auto"/>
                                    <w:bottom w:val="none" w:sz="0" w:space="0" w:color="auto"/>
                                    <w:right w:val="none" w:sz="0" w:space="0" w:color="auto"/>
                                  </w:divBdr>
                                </w:div>
                                <w:div w:id="155611057">
                                  <w:marLeft w:val="0"/>
                                  <w:marRight w:val="0"/>
                                  <w:marTop w:val="0"/>
                                  <w:marBottom w:val="0"/>
                                  <w:divBdr>
                                    <w:top w:val="none" w:sz="0" w:space="0" w:color="auto"/>
                                    <w:left w:val="none" w:sz="0" w:space="0" w:color="auto"/>
                                    <w:bottom w:val="none" w:sz="0" w:space="0" w:color="auto"/>
                                    <w:right w:val="none" w:sz="0" w:space="0" w:color="auto"/>
                                  </w:divBdr>
                                  <w:divsChild>
                                    <w:div w:id="1494226188">
                                      <w:marLeft w:val="0"/>
                                      <w:marRight w:val="0"/>
                                      <w:marTop w:val="0"/>
                                      <w:marBottom w:val="0"/>
                                      <w:divBdr>
                                        <w:top w:val="none" w:sz="0" w:space="0" w:color="auto"/>
                                        <w:left w:val="none" w:sz="0" w:space="0" w:color="auto"/>
                                        <w:bottom w:val="none" w:sz="0" w:space="0" w:color="auto"/>
                                        <w:right w:val="none" w:sz="0" w:space="0" w:color="auto"/>
                                      </w:divBdr>
                                      <w:divsChild>
                                        <w:div w:id="3092299">
                                          <w:marLeft w:val="0"/>
                                          <w:marRight w:val="0"/>
                                          <w:marTop w:val="0"/>
                                          <w:marBottom w:val="0"/>
                                          <w:divBdr>
                                            <w:top w:val="none" w:sz="0" w:space="0" w:color="auto"/>
                                            <w:left w:val="none" w:sz="0" w:space="0" w:color="auto"/>
                                            <w:bottom w:val="none" w:sz="0" w:space="0" w:color="auto"/>
                                            <w:right w:val="none" w:sz="0" w:space="0" w:color="auto"/>
                                          </w:divBdr>
                                          <w:divsChild>
                                            <w:div w:id="1563905920">
                                              <w:marLeft w:val="0"/>
                                              <w:marRight w:val="0"/>
                                              <w:marTop w:val="0"/>
                                              <w:marBottom w:val="0"/>
                                              <w:divBdr>
                                                <w:top w:val="none" w:sz="0" w:space="0" w:color="auto"/>
                                                <w:left w:val="none" w:sz="0" w:space="0" w:color="auto"/>
                                                <w:bottom w:val="none" w:sz="0" w:space="0" w:color="auto"/>
                                                <w:right w:val="none" w:sz="0" w:space="0" w:color="auto"/>
                                              </w:divBdr>
                                              <w:divsChild>
                                                <w:div w:id="3792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061436">
      <w:bodyDiv w:val="1"/>
      <w:marLeft w:val="0"/>
      <w:marRight w:val="0"/>
      <w:marTop w:val="0"/>
      <w:marBottom w:val="0"/>
      <w:divBdr>
        <w:top w:val="none" w:sz="0" w:space="0" w:color="auto"/>
        <w:left w:val="none" w:sz="0" w:space="0" w:color="auto"/>
        <w:bottom w:val="none" w:sz="0" w:space="0" w:color="auto"/>
        <w:right w:val="none" w:sz="0" w:space="0" w:color="auto"/>
      </w:divBdr>
      <w:divsChild>
        <w:div w:id="235865027">
          <w:marLeft w:val="0"/>
          <w:marRight w:val="0"/>
          <w:marTop w:val="192"/>
          <w:marBottom w:val="0"/>
          <w:divBdr>
            <w:top w:val="none" w:sz="0" w:space="0" w:color="auto"/>
            <w:left w:val="none" w:sz="0" w:space="0" w:color="auto"/>
            <w:bottom w:val="none" w:sz="0" w:space="0" w:color="auto"/>
            <w:right w:val="none" w:sz="0" w:space="0" w:color="auto"/>
          </w:divBdr>
        </w:div>
      </w:divsChild>
    </w:div>
    <w:div w:id="21260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https://ohrana-tryda.com/node/21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3BA01-B4DD-4427-8A99-DA6F0BBB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33</Pages>
  <Words>14056</Words>
  <Characters>80122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BEKENEZ</cp:lastModifiedBy>
  <cp:revision>9</cp:revision>
  <cp:lastPrinted>2021-07-05T10:32:00Z</cp:lastPrinted>
  <dcterms:created xsi:type="dcterms:W3CDTF">2021-07-02T05:22:00Z</dcterms:created>
  <dcterms:modified xsi:type="dcterms:W3CDTF">2021-07-05T10:33:00Z</dcterms:modified>
</cp:coreProperties>
</file>